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9C3FB" w14:textId="77777777" w:rsidR="00A63B85" w:rsidRPr="006C7B3F" w:rsidRDefault="00A63B85" w:rsidP="00A63B85">
      <w:pPr>
        <w:ind w:firstLine="0"/>
        <w:jc w:val="center"/>
        <w:outlineLvl w:val="0"/>
      </w:pPr>
      <w:r w:rsidRPr="006C7B3F">
        <w:rPr>
          <w:u w:val="single"/>
        </w:rPr>
        <w:t>Abstract</w:t>
      </w:r>
    </w:p>
    <w:p w14:paraId="4DA034B2" w14:textId="77777777" w:rsidR="00A63B85" w:rsidRPr="009626EE" w:rsidRDefault="00A63B85" w:rsidP="00A63B85">
      <w:pPr>
        <w:spacing w:line="360" w:lineRule="auto"/>
        <w:ind w:firstLine="0"/>
      </w:pPr>
    </w:p>
    <w:p w14:paraId="16127991" w14:textId="77777777" w:rsidR="00A63B85" w:rsidRPr="007B40F2" w:rsidRDefault="00A63B85" w:rsidP="00A63B85">
      <w:pPr>
        <w:ind w:firstLine="0"/>
        <w:jc w:val="center"/>
        <w:outlineLvl w:val="0"/>
      </w:pPr>
      <w:proofErr w:type="gramStart"/>
      <w:r>
        <w:rPr>
          <w:caps/>
        </w:rPr>
        <w:t>RESTOR(</w:t>
      </w:r>
      <w:proofErr w:type="gramEnd"/>
      <w:r>
        <w:rPr>
          <w:caps/>
        </w:rPr>
        <w:t>Y)ING ENVIRONMENTALISM</w:t>
      </w:r>
      <w:r w:rsidRPr="007B40F2">
        <w:rPr>
          <w:caps/>
        </w:rPr>
        <w:t>:</w:t>
      </w:r>
    </w:p>
    <w:p w14:paraId="5DCE6E8A" w14:textId="77777777" w:rsidR="00A63B85" w:rsidRPr="007B40F2" w:rsidRDefault="00A63B85" w:rsidP="00A63B85">
      <w:pPr>
        <w:ind w:firstLine="0"/>
        <w:jc w:val="center"/>
        <w:outlineLvl w:val="0"/>
        <w:rPr>
          <w:caps/>
        </w:rPr>
      </w:pPr>
      <w:r w:rsidRPr="007B40F2">
        <w:rPr>
          <w:caps/>
        </w:rPr>
        <w:t xml:space="preserve">Decolonizing </w:t>
      </w:r>
      <w:r>
        <w:rPr>
          <w:caps/>
        </w:rPr>
        <w:t>white settlerS IN THE UNITED STATES:</w:t>
      </w:r>
    </w:p>
    <w:p w14:paraId="53738D2E" w14:textId="77777777" w:rsidR="00A63B85" w:rsidRPr="007B40F2" w:rsidRDefault="00A63B85" w:rsidP="00A63B85">
      <w:pPr>
        <w:ind w:firstLine="0"/>
        <w:jc w:val="center"/>
        <w:outlineLvl w:val="0"/>
        <w:rPr>
          <w:caps/>
        </w:rPr>
      </w:pPr>
      <w:r w:rsidRPr="007B40F2">
        <w:rPr>
          <w:caps/>
        </w:rPr>
        <w:t>(</w:t>
      </w:r>
      <w:proofErr w:type="gramStart"/>
      <w:r w:rsidRPr="007B40F2">
        <w:rPr>
          <w:caps/>
        </w:rPr>
        <w:t>Re)</w:t>
      </w:r>
      <w:proofErr w:type="gramEnd"/>
      <w:r w:rsidRPr="007B40F2">
        <w:rPr>
          <w:caps/>
        </w:rPr>
        <w:t xml:space="preserve">placing post-traumatic </w:t>
      </w:r>
      <w:r w:rsidRPr="007B40F2">
        <w:rPr>
          <w:i/>
          <w:caps/>
        </w:rPr>
        <w:t>settler</w:t>
      </w:r>
      <w:r w:rsidRPr="007B40F2">
        <w:rPr>
          <w:caps/>
        </w:rPr>
        <w:t xml:space="preserve"> disorder</w:t>
      </w:r>
    </w:p>
    <w:p w14:paraId="12FC10E1" w14:textId="77777777" w:rsidR="00A63B85" w:rsidRPr="009626EE" w:rsidRDefault="00A63B85" w:rsidP="00A63B85">
      <w:pPr>
        <w:ind w:firstLine="0"/>
        <w:jc w:val="center"/>
      </w:pPr>
    </w:p>
    <w:p w14:paraId="6B20422E" w14:textId="77777777" w:rsidR="00A63B85" w:rsidRPr="009626EE" w:rsidRDefault="00A63B85" w:rsidP="00A63B85">
      <w:pPr>
        <w:ind w:firstLine="0"/>
        <w:jc w:val="center"/>
        <w:outlineLvl w:val="0"/>
      </w:pPr>
      <w:r>
        <w:fldChar w:fldCharType="begin"/>
      </w:r>
      <w:r>
        <w:instrText xml:space="preserve"> CONTACT _Con-38B45EB31 \c \s \l </w:instrText>
      </w:r>
      <w:r>
        <w:fldChar w:fldCharType="separate"/>
      </w:r>
      <w:r w:rsidRPr="006C7B3F">
        <w:rPr>
          <w:noProof/>
        </w:rPr>
        <w:t>Robert Jackson-Paton</w:t>
      </w:r>
      <w:r>
        <w:rPr>
          <w:noProof/>
        </w:rPr>
        <w:fldChar w:fldCharType="end"/>
      </w:r>
    </w:p>
    <w:p w14:paraId="4F97D2A0" w14:textId="77777777" w:rsidR="00A63B85" w:rsidRPr="009626EE" w:rsidRDefault="00A63B85" w:rsidP="00A63B85">
      <w:pPr>
        <w:ind w:firstLine="0"/>
      </w:pPr>
    </w:p>
    <w:p w14:paraId="0E781DF8" w14:textId="77777777" w:rsidR="00A63B85" w:rsidRPr="009626EE" w:rsidRDefault="00A63B85" w:rsidP="00A63B85">
      <w:pPr>
        <w:ind w:firstLine="0"/>
        <w:jc w:val="center"/>
        <w:outlineLvl w:val="0"/>
      </w:pPr>
      <w:r w:rsidRPr="009626EE">
        <w:t>Saybrook University</w:t>
      </w:r>
    </w:p>
    <w:p w14:paraId="31225E67" w14:textId="77777777" w:rsidR="00A63B85" w:rsidRDefault="00A63B85" w:rsidP="00A63B85">
      <w:pPr>
        <w:ind w:firstLine="0"/>
      </w:pPr>
    </w:p>
    <w:p w14:paraId="0E8C6ED0" w14:textId="77777777" w:rsidR="00A63B85" w:rsidRDefault="00A63B85" w:rsidP="00A63B85">
      <w:pPr>
        <w:jc w:val="both"/>
      </w:pPr>
      <w:r>
        <w:t>This</w:t>
      </w:r>
      <w:r w:rsidRPr="007B40F2">
        <w:t xml:space="preserve"> </w:t>
      </w:r>
      <w:r>
        <w:t xml:space="preserve">theoretical </w:t>
      </w:r>
      <w:r w:rsidRPr="007B40F2">
        <w:t xml:space="preserve">dissertation </w:t>
      </w:r>
      <w:r>
        <w:t>narrates</w:t>
      </w:r>
      <w:r w:rsidRPr="007B40F2">
        <w:t xml:space="preserve"> how being a descendent of White settlers in the United States affects relationships with place, and how </w:t>
      </w:r>
      <w:r>
        <w:t>sense of place affects White settlers. Integrating environmental</w:t>
      </w:r>
      <w:r w:rsidRPr="007B40F2">
        <w:t>, cultural, and historical literature</w:t>
      </w:r>
      <w:r>
        <w:t>—especially</w:t>
      </w:r>
      <w:r w:rsidRPr="007B40F2">
        <w:t xml:space="preserve"> </w:t>
      </w:r>
      <w:r>
        <w:t>the work of Philip Deloria (</w:t>
      </w:r>
      <w:ins w:id="0" w:author="Robert Jackson-Paton" w:date="2011-10-27T12:23:00Z">
        <w:r>
          <w:t>1998</w:t>
        </w:r>
      </w:ins>
      <w:r>
        <w:t>), Vine Deloria, Jr. (</w:t>
      </w:r>
      <w:ins w:id="1" w:author="Robert Jackson-Paton" w:date="2011-10-27T12:24:00Z">
        <w:r>
          <w:t>1992, 1999</w:t>
        </w:r>
      </w:ins>
      <w:r>
        <w:t xml:space="preserve">, </w:t>
      </w:r>
      <w:ins w:id="2" w:author="Robert Jackson-Paton" w:date="2011-10-27T12:24:00Z">
        <w:r>
          <w:t>2001</w:t>
        </w:r>
      </w:ins>
      <w:r>
        <w:t>), Denzin, Lincoln &amp; Smith (</w:t>
      </w:r>
      <w:ins w:id="3" w:author="Robert Jackson-Paton" w:date="2011-10-27T12:24:00Z">
        <w:r>
          <w:t>2008</w:t>
        </w:r>
      </w:ins>
      <w:r>
        <w:t>), Greenwood (</w:t>
      </w:r>
      <w:ins w:id="4" w:author="Robert Jackson-Paton" w:date="2011-10-27T12:24:00Z">
        <w:r>
          <w:t>2009</w:t>
        </w:r>
      </w:ins>
      <w:r>
        <w:t>), Harvey (</w:t>
      </w:r>
      <w:ins w:id="5" w:author="Robert Jackson-Paton" w:date="2011-10-27T12:24:00Z">
        <w:r>
          <w:t>2007</w:t>
        </w:r>
      </w:ins>
      <w:r>
        <w:t>), Kremer (</w:t>
      </w:r>
      <w:ins w:id="6" w:author="Robert Jackson-Paton" w:date="2011-10-27T12:25:00Z">
        <w:r>
          <w:t>2003b</w:t>
        </w:r>
      </w:ins>
      <w:r>
        <w:t xml:space="preserve">, </w:t>
      </w:r>
      <w:ins w:id="7" w:author="Robert Jackson-Paton" w:date="2011-10-27T12:25:00Z">
        <w:r>
          <w:t>2011</w:t>
        </w:r>
      </w:ins>
      <w:r>
        <w:t>), Morrison (</w:t>
      </w:r>
      <w:ins w:id="8" w:author="Robert Jackson-Paton" w:date="2011-10-27T12:25:00Z">
        <w:r>
          <w:t>1992</w:t>
        </w:r>
      </w:ins>
      <w:r>
        <w:t>), Nadasdy (</w:t>
      </w:r>
      <w:ins w:id="9" w:author="Robert Jackson-Paton" w:date="2011-10-27T12:25:00Z">
        <w:r>
          <w:t>2005</w:t>
        </w:r>
      </w:ins>
      <w:r>
        <w:t>), Nelson, (</w:t>
      </w:r>
      <w:ins w:id="10" w:author="Robert Jackson-Paton" w:date="2011-10-27T12:26:00Z">
        <w:r>
          <w:t>1998</w:t>
        </w:r>
      </w:ins>
      <w:r>
        <w:t xml:space="preserve">, </w:t>
      </w:r>
      <w:ins w:id="11" w:author="Robert Jackson-Paton" w:date="2011-10-27T12:26:00Z">
        <w:r>
          <w:t>2008</w:t>
        </w:r>
      </w:ins>
      <w:r>
        <w:t>), Turner (</w:t>
      </w:r>
      <w:ins w:id="12" w:author="Robert Jackson-Paton" w:date="2011-10-27T12:26:00Z">
        <w:r>
          <w:t>1999</w:t>
        </w:r>
      </w:ins>
      <w:r>
        <w:t xml:space="preserve">, </w:t>
      </w:r>
      <w:ins w:id="13" w:author="Robert Jackson-Paton" w:date="2011-10-27T12:26:00Z">
        <w:r>
          <w:t>2002</w:t>
        </w:r>
      </w:ins>
      <w:r>
        <w:t>), and Waziyatawin (</w:t>
      </w:r>
      <w:ins w:id="14" w:author="Robert Jackson-Paton" w:date="2011-10-27T12:26:00Z">
        <w:r>
          <w:t>2005</w:t>
        </w:r>
      </w:ins>
      <w:r>
        <w:t xml:space="preserve">)—this ethnoautobiography places particular emphasis on how environmentalism addresses the ghosts of White settlement. The implications of this literature are </w:t>
      </w:r>
      <w:r w:rsidRPr="007B40F2">
        <w:t>interwoven with critical personal narratives</w:t>
      </w:r>
      <w:r>
        <w:t>—called ethnoautobiographical riffs (</w:t>
      </w:r>
      <w:ins w:id="15" w:author="Robert Jackson-Paton" w:date="2011-10-27T12:28:00Z">
        <w:r>
          <w:t xml:space="preserve">Kremer, 2003a, </w:t>
        </w:r>
      </w:ins>
      <w:r>
        <w:t xml:space="preserve">Frankenberg &amp; Mani, </w:t>
      </w:r>
      <w:ins w:id="16" w:author="Robert Jackson-Paton" w:date="2011-10-27T12:28:00Z">
        <w:r>
          <w:t>1996</w:t>
        </w:r>
      </w:ins>
      <w:r>
        <w:t>)—</w:t>
      </w:r>
      <w:r w:rsidRPr="007B40F2">
        <w:t xml:space="preserve">to create an ethnoautobiographical critique of </w:t>
      </w:r>
      <w:r>
        <w:t xml:space="preserve">White culture and </w:t>
      </w:r>
      <w:proofErr w:type="spellStart"/>
      <w:r>
        <w:t>e</w:t>
      </w:r>
      <w:r w:rsidRPr="007B40F2">
        <w:t>urocentered</w:t>
      </w:r>
      <w:proofErr w:type="spellEnd"/>
      <w:r w:rsidRPr="007B40F2">
        <w:t xml:space="preserve"> environmental theory and practice. </w:t>
      </w:r>
      <w:r>
        <w:t xml:space="preserve">Ethnoautobiography </w:t>
      </w:r>
      <w:r w:rsidRPr="007B40F2">
        <w:t>is grounded in the author’s ecological, cultural, genealogical, and gender identity</w:t>
      </w:r>
      <w:r>
        <w:t>, and encourages the decolonization of both inquiry and inquirer, making it ideally suited for addressing this research (Kremer, 2003</w:t>
      </w:r>
      <w:ins w:id="17" w:author="Robert Jackson-Paton" w:date="2011-10-27T12:28:00Z">
        <w:r>
          <w:t>a</w:t>
        </w:r>
      </w:ins>
      <w:r>
        <w:t>)</w:t>
      </w:r>
      <w:r w:rsidRPr="007B40F2">
        <w:t xml:space="preserve">. </w:t>
      </w:r>
      <w:r>
        <w:t xml:space="preserve">Accordingly, seven bardic research protocols </w:t>
      </w:r>
      <w:r>
        <w:lastRenderedPageBreak/>
        <w:t xml:space="preserve">are applied to the research question. </w:t>
      </w:r>
      <w:r w:rsidRPr="007B40F2">
        <w:t xml:space="preserve">This </w:t>
      </w:r>
      <w:r>
        <w:t xml:space="preserve">dissertation </w:t>
      </w:r>
      <w:r w:rsidRPr="007B40F2">
        <w:t xml:space="preserve">is fundamentally directed toward understanding </w:t>
      </w:r>
      <w:r>
        <w:t xml:space="preserve">the </w:t>
      </w:r>
      <w:r w:rsidRPr="007B40F2">
        <w:t xml:space="preserve">processes that separated settlers from the land, of White settlers, in general, as well as, the decolonization of </w:t>
      </w:r>
      <w:r>
        <w:t xml:space="preserve">White </w:t>
      </w:r>
      <w:r w:rsidRPr="007B40F2">
        <w:t>experience. Narratives of critical</w:t>
      </w:r>
      <w:r>
        <w:t>,</w:t>
      </w:r>
      <w:r w:rsidRPr="007B40F2">
        <w:t xml:space="preserve"> Indigenous inquiry and Native survivance</w:t>
      </w:r>
      <w:r>
        <w:t>—such as P. Deloria’s (</w:t>
      </w:r>
      <w:ins w:id="18" w:author="Robert Jackson-Paton" w:date="2011-10-27T12:29:00Z">
        <w:r>
          <w:t>1998</w:t>
        </w:r>
      </w:ins>
      <w:r>
        <w:t>) “playing Indian,” Tinker’s (</w:t>
      </w:r>
      <w:ins w:id="19" w:author="Robert Jackson-Paton" w:date="2011-10-27T12:31:00Z">
        <w:r>
          <w:t>1993</w:t>
        </w:r>
      </w:ins>
      <w:r>
        <w:t>) “missionary conquest,” and Turner’s (</w:t>
      </w:r>
      <w:ins w:id="20" w:author="Robert Jackson-Paton" w:date="2011-10-27T12:31:00Z">
        <w:r>
          <w:t>1999</w:t>
        </w:r>
      </w:ins>
      <w:r>
        <w:t>) “settlement as forgetting”—</w:t>
      </w:r>
      <w:r w:rsidRPr="007B40F2">
        <w:t xml:space="preserve">provide entry into societal and personal norms among White settlers seeking greater consciousness and healing. </w:t>
      </w:r>
      <w:r>
        <w:t xml:space="preserve">Decolonization of White settlers connects, and seeks to transform, racial privilege and settlement privilege. </w:t>
      </w:r>
      <w:r w:rsidRPr="007B40F2">
        <w:t xml:space="preserve">Awareness </w:t>
      </w:r>
      <w:r>
        <w:t xml:space="preserve">is </w:t>
      </w:r>
      <w:r w:rsidRPr="007B40F2">
        <w:t xml:space="preserve">brought to how </w:t>
      </w:r>
      <w:proofErr w:type="spellStart"/>
      <w:r>
        <w:t>e</w:t>
      </w:r>
      <w:r w:rsidRPr="007B40F2">
        <w:t>urocentered</w:t>
      </w:r>
      <w:proofErr w:type="spellEnd"/>
      <w:r w:rsidRPr="007B40F2">
        <w:t xml:space="preserve"> society appears to be suffering from the effects of denying aspects of settler identity, especially in relation to </w:t>
      </w:r>
      <w:ins w:id="21" w:author="Robert Jackson-Paton" w:date="2011-10-27T10:39:00Z">
        <w:r>
          <w:t xml:space="preserve">Indigenous peoples and </w:t>
        </w:r>
      </w:ins>
      <w:r w:rsidRPr="007B40F2">
        <w:t xml:space="preserve">the land. I refer to this condition as intergenerational post-traumatic </w:t>
      </w:r>
      <w:r w:rsidRPr="007B40F2">
        <w:rPr>
          <w:i/>
        </w:rPr>
        <w:t>settler</w:t>
      </w:r>
      <w:r w:rsidRPr="007B40F2">
        <w:t xml:space="preserve"> disorder. This </w:t>
      </w:r>
      <w:r>
        <w:t xml:space="preserve">document </w:t>
      </w:r>
      <w:r w:rsidRPr="007B40F2">
        <w:t>explore</w:t>
      </w:r>
      <w:r>
        <w:t>s</w:t>
      </w:r>
      <w:r w:rsidRPr="007B40F2">
        <w:t xml:space="preserve"> </w:t>
      </w:r>
      <w:proofErr w:type="spellStart"/>
      <w:r>
        <w:t>e</w:t>
      </w:r>
      <w:r w:rsidRPr="007B40F2">
        <w:t>urocentered</w:t>
      </w:r>
      <w:proofErr w:type="spellEnd"/>
      <w:r w:rsidRPr="007B40F2">
        <w:t xml:space="preserve"> environmentalism, </w:t>
      </w:r>
      <w:r>
        <w:t xml:space="preserve">such as national parks, wilderness, and deep ecology, noting the </w:t>
      </w:r>
      <w:r w:rsidRPr="007B40F2">
        <w:t xml:space="preserve">ways </w:t>
      </w:r>
      <w:ins w:id="22" w:author="Robert Jackson-Paton" w:date="2011-10-27T10:39:00Z">
        <w:r>
          <w:t xml:space="preserve">they are </w:t>
        </w:r>
      </w:ins>
      <w:r w:rsidRPr="007B40F2">
        <w:t>embedded in a narrative of White settlement in the United States. Accordingly, this inquiry attends to what aspects of White identity and environmental relationships need to be (</w:t>
      </w:r>
      <w:proofErr w:type="gramStart"/>
      <w:r w:rsidRPr="007B40F2">
        <w:t>re)placed</w:t>
      </w:r>
      <w:proofErr w:type="gramEnd"/>
      <w:r w:rsidRPr="007B40F2">
        <w:t xml:space="preserve"> and </w:t>
      </w:r>
      <w:proofErr w:type="spellStart"/>
      <w:r w:rsidRPr="007B40F2">
        <w:t>restor</w:t>
      </w:r>
      <w:proofErr w:type="spellEnd"/>
      <w:r w:rsidRPr="007B40F2">
        <w:t>(y)</w:t>
      </w:r>
      <w:proofErr w:type="spellStart"/>
      <w:r w:rsidRPr="007B40F2">
        <w:t>ed</w:t>
      </w:r>
      <w:proofErr w:type="spellEnd"/>
      <w:r w:rsidRPr="007B40F2">
        <w:t xml:space="preserve"> </w:t>
      </w:r>
      <w:r>
        <w:t xml:space="preserve">to foster </w:t>
      </w:r>
      <w:r w:rsidRPr="007B40F2">
        <w:t>healing reconciliation and justice between all peoples, and the land.</w:t>
      </w:r>
      <w:r>
        <w:t xml:space="preserve"> </w:t>
      </w:r>
    </w:p>
    <w:p w14:paraId="3C83C96D" w14:textId="77777777" w:rsidR="00A63B85" w:rsidRDefault="00A63B85" w:rsidP="00A63B85">
      <w:pPr>
        <w:ind w:firstLine="0"/>
      </w:pPr>
    </w:p>
    <w:p w14:paraId="26D3265A" w14:textId="77777777" w:rsidR="00A63B85" w:rsidRDefault="00A63B85" w:rsidP="00A63B85">
      <w:pPr>
        <w:ind w:firstLine="0"/>
      </w:pPr>
      <w:r>
        <w:t xml:space="preserve">Key words: Indigenous survivance, ethnoautobiography, decolonization, environmentalism, settler studies, whiteness, historical trauma, reconciliation, racial privilege, settlement privilege, </w:t>
      </w:r>
      <w:proofErr w:type="gramStart"/>
      <w:r>
        <w:t>post</w:t>
      </w:r>
      <w:proofErr w:type="gramEnd"/>
      <w:r>
        <w:t>-traumatic settler disorder</w:t>
      </w:r>
      <w:r>
        <w:br w:type="page"/>
      </w:r>
    </w:p>
    <w:p w14:paraId="0D7316AD" w14:textId="77777777" w:rsidR="00A63B85" w:rsidRDefault="00A63B85" w:rsidP="00A63B85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lang w:eastAsia="ja-JP"/>
        </w:rPr>
      </w:pPr>
      <w:r>
        <w:rPr>
          <w:lang w:eastAsia="ja-JP"/>
        </w:rPr>
        <w:lastRenderedPageBreak/>
        <w:t>TABLE OF CONTENTS</w:t>
      </w:r>
    </w:p>
    <w:p w14:paraId="1339A55F" w14:textId="77777777" w:rsidR="00A63B85" w:rsidRDefault="00A63B85" w:rsidP="00A63B85">
      <w:pPr>
        <w:widowControl w:val="0"/>
        <w:autoSpaceDE w:val="0"/>
        <w:autoSpaceDN w:val="0"/>
        <w:adjustRightInd w:val="0"/>
        <w:spacing w:line="240" w:lineRule="auto"/>
        <w:ind w:firstLine="0"/>
        <w:rPr>
          <w:ins w:id="23" w:author="Robert Jackson-Paton" w:date="2011-10-20T17:00:00Z"/>
          <w:lang w:eastAsia="ja-JP"/>
        </w:rPr>
      </w:pPr>
    </w:p>
    <w:p w14:paraId="2589DBAB" w14:textId="77777777" w:rsidR="00A63B85" w:rsidRDefault="00A63B85" w:rsidP="00A63B85">
      <w:pPr>
        <w:widowControl w:val="0"/>
        <w:autoSpaceDE w:val="0"/>
        <w:autoSpaceDN w:val="0"/>
        <w:adjustRightInd w:val="0"/>
        <w:spacing w:line="240" w:lineRule="auto"/>
        <w:ind w:firstLine="0"/>
        <w:rPr>
          <w:lang w:eastAsia="ja-JP"/>
        </w:rPr>
      </w:pPr>
    </w:p>
    <w:p w14:paraId="34BD04C4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>List of Figures</w:t>
      </w:r>
      <w:r>
        <w:rPr>
          <w:lang w:eastAsia="ja-JP"/>
        </w:rPr>
        <w:tab/>
        <w:t>vii</w:t>
      </w:r>
    </w:p>
    <w:p w14:paraId="526C9E48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>List of Tables</w:t>
      </w:r>
      <w:r>
        <w:rPr>
          <w:lang w:eastAsia="ja-JP"/>
        </w:rPr>
        <w:tab/>
        <w:t>vii</w:t>
      </w:r>
    </w:p>
    <w:p w14:paraId="2C010A26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>List of Ethnoautobiographical riffs</w:t>
      </w:r>
      <w:r>
        <w:rPr>
          <w:lang w:eastAsia="ja-JP"/>
        </w:rPr>
        <w:tab/>
        <w:t>viii</w:t>
      </w:r>
    </w:p>
    <w:p w14:paraId="3EEF0D0D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>Appreciations</w:t>
      </w:r>
      <w:r w:rsidRPr="004B0295">
        <w:rPr>
          <w:lang w:eastAsia="ja-JP"/>
        </w:rPr>
        <w:t xml:space="preserve"> </w:t>
      </w:r>
      <w:r>
        <w:rPr>
          <w:lang w:eastAsia="ja-JP"/>
        </w:rPr>
        <w:t>and acknowledgements</w:t>
      </w:r>
      <w:r>
        <w:rPr>
          <w:lang w:eastAsia="ja-JP"/>
        </w:rPr>
        <w:tab/>
        <w:t>ix</w:t>
      </w:r>
    </w:p>
    <w:p w14:paraId="73D47CDE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i/>
          <w:lang w:eastAsia="ja-JP"/>
        </w:rPr>
        <w:t>E</w:t>
      </w:r>
      <w:r w:rsidRPr="00234050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1</w:t>
      </w:r>
      <w:r w:rsidRPr="00234050">
        <w:rPr>
          <w:i/>
          <w:lang w:eastAsia="ja-JP"/>
        </w:rPr>
        <w:t>:</w:t>
      </w:r>
      <w:r>
        <w:rPr>
          <w:i/>
          <w:lang w:eastAsia="ja-JP"/>
        </w:rPr>
        <w:t xml:space="preserve"> Seeing and being seen</w:t>
      </w:r>
      <w:r>
        <w:rPr>
          <w:i/>
          <w:lang w:eastAsia="ja-JP"/>
        </w:rPr>
        <w:tab/>
      </w:r>
      <w:r>
        <w:rPr>
          <w:lang w:eastAsia="ja-JP"/>
        </w:rPr>
        <w:t>xii</w:t>
      </w:r>
    </w:p>
    <w:p w14:paraId="39C745FD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AE2615">
        <w:rPr>
          <w:lang w:eastAsia="ja-JP"/>
        </w:rPr>
        <w:t>Conversation pieces; or, a glossary</w:t>
      </w:r>
      <w:r w:rsidRPr="00AE2615">
        <w:rPr>
          <w:lang w:eastAsia="ja-JP"/>
        </w:rPr>
        <w:tab/>
        <w:t>xiii</w:t>
      </w:r>
    </w:p>
    <w:p w14:paraId="2CD4BFC5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</w:p>
    <w:p w14:paraId="78CDBFA1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</w:p>
    <w:p w14:paraId="083D863E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8B1440">
        <w:rPr>
          <w:lang w:eastAsia="ja-JP"/>
        </w:rPr>
        <w:t>OPENING</w:t>
      </w:r>
      <w:r>
        <w:rPr>
          <w:lang w:eastAsia="ja-JP"/>
        </w:rPr>
        <w:t>S</w:t>
      </w:r>
      <w:r>
        <w:rPr>
          <w:lang w:eastAsia="ja-JP"/>
        </w:rPr>
        <w:tab/>
        <w:t>1</w:t>
      </w:r>
    </w:p>
    <w:p w14:paraId="3B53AAA7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AE2615">
        <w:rPr>
          <w:lang w:eastAsia="ja-JP"/>
        </w:rPr>
        <w:t>Bardic introduction(s)</w:t>
      </w:r>
      <w:r w:rsidRPr="00AE2615">
        <w:rPr>
          <w:lang w:eastAsia="ja-JP"/>
        </w:rPr>
        <w:tab/>
        <w:t>2</w:t>
      </w:r>
    </w:p>
    <w:p w14:paraId="13C69001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i/>
          <w:lang w:eastAsia="ja-JP"/>
        </w:rPr>
        <w:t>E</w:t>
      </w:r>
      <w:r w:rsidRPr="00234050">
        <w:rPr>
          <w:i/>
          <w:lang w:eastAsia="ja-JP"/>
        </w:rPr>
        <w:t xml:space="preserve">thnoautobiographical riff </w:t>
      </w:r>
      <w:ins w:id="24" w:author="Robert Jackson-Paton" w:date="2011-10-22T14:24:00Z">
        <w:r>
          <w:rPr>
            <w:i/>
            <w:lang w:eastAsia="ja-JP"/>
          </w:rPr>
          <w:t>2</w:t>
        </w:r>
      </w:ins>
      <w:r w:rsidRPr="00234050">
        <w:rPr>
          <w:i/>
          <w:lang w:eastAsia="ja-JP"/>
        </w:rPr>
        <w:t>:</w:t>
      </w:r>
      <w:r>
        <w:rPr>
          <w:i/>
          <w:lang w:eastAsia="ja-JP"/>
        </w:rPr>
        <w:t xml:space="preserve"> </w:t>
      </w:r>
      <w:proofErr w:type="spellStart"/>
      <w:r>
        <w:rPr>
          <w:i/>
          <w:lang w:eastAsia="ja-JP"/>
        </w:rPr>
        <w:t>Coaquanok</w:t>
      </w:r>
      <w:proofErr w:type="spellEnd"/>
      <w:r>
        <w:rPr>
          <w:i/>
          <w:lang w:eastAsia="ja-JP"/>
        </w:rPr>
        <w:tab/>
      </w:r>
      <w:r>
        <w:rPr>
          <w:lang w:eastAsia="ja-JP"/>
        </w:rPr>
        <w:t>6</w:t>
      </w:r>
    </w:p>
    <w:p w14:paraId="438F26D8" w14:textId="77777777" w:rsidR="00A63B85" w:rsidRDefault="00A63B85" w:rsidP="00A63B85">
      <w:pPr>
        <w:widowControl w:val="0"/>
        <w:autoSpaceDE w:val="0"/>
        <w:autoSpaceDN w:val="0"/>
        <w:adjustRightInd w:val="0"/>
        <w:spacing w:line="240" w:lineRule="auto"/>
        <w:ind w:firstLine="0"/>
        <w:rPr>
          <w:lang w:eastAsia="ja-JP"/>
        </w:rPr>
      </w:pPr>
    </w:p>
    <w:p w14:paraId="65D1F3F3" w14:textId="77777777" w:rsidR="00A63B85" w:rsidRDefault="00A63B85" w:rsidP="00A63B85">
      <w:pPr>
        <w:widowControl w:val="0"/>
        <w:autoSpaceDE w:val="0"/>
        <w:autoSpaceDN w:val="0"/>
        <w:adjustRightInd w:val="0"/>
        <w:spacing w:line="240" w:lineRule="auto"/>
        <w:ind w:firstLine="0"/>
        <w:rPr>
          <w:lang w:eastAsia="ja-JP"/>
        </w:rPr>
      </w:pPr>
    </w:p>
    <w:p w14:paraId="4288960E" w14:textId="77777777" w:rsidR="00A63B85" w:rsidRPr="00A75D8D" w:rsidRDefault="00A63B85" w:rsidP="00A63B85">
      <w:pPr>
        <w:tabs>
          <w:tab w:val="left" w:leader="dot" w:pos="8640"/>
        </w:tabs>
        <w:spacing w:line="240" w:lineRule="auto"/>
        <w:ind w:firstLine="0"/>
        <w:outlineLvl w:val="0"/>
        <w:rPr>
          <w:lang w:eastAsia="ja-JP"/>
        </w:rPr>
      </w:pPr>
      <w:r w:rsidRPr="00A75D8D">
        <w:rPr>
          <w:lang w:eastAsia="ja-JP"/>
        </w:rPr>
        <w:t>ETHNOAUTOBIOGRAPHY AS DECOLONIZING METHODOLOGY</w:t>
      </w:r>
      <w:r>
        <w:rPr>
          <w:lang w:eastAsia="ja-JP"/>
        </w:rPr>
        <w:tab/>
        <w:t>13</w:t>
      </w:r>
    </w:p>
    <w:p w14:paraId="0CF17CB1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</w:pPr>
      <w:r w:rsidRPr="00AE2615">
        <w:t>Setting the intention for research</w:t>
      </w:r>
      <w:r w:rsidRPr="00AE2615">
        <w:tab/>
        <w:t>14</w:t>
      </w:r>
    </w:p>
    <w:p w14:paraId="27495178" w14:textId="77777777" w:rsidR="00A63B85" w:rsidRPr="00A75D8D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</w:pPr>
      <w:r>
        <w:tab/>
      </w:r>
      <w:r w:rsidRPr="00A75D8D">
        <w:t>Research Question</w:t>
      </w:r>
      <w:r>
        <w:tab/>
        <w:t>15</w:t>
      </w:r>
    </w:p>
    <w:p w14:paraId="42C720CA" w14:textId="77777777" w:rsidR="00A63B85" w:rsidRPr="00A75D8D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 w:rsidRPr="00A75D8D">
        <w:rPr>
          <w:lang w:eastAsia="ja-JP"/>
        </w:rPr>
        <w:tab/>
      </w:r>
      <w:r w:rsidRPr="00A75D8D">
        <w:t xml:space="preserve">Implications and assumptions of </w:t>
      </w:r>
      <w:r>
        <w:rPr>
          <w:lang w:eastAsia="ja-JP"/>
        </w:rPr>
        <w:t>c</w:t>
      </w:r>
      <w:r w:rsidRPr="00A75D8D">
        <w:rPr>
          <w:lang w:eastAsia="ja-JP"/>
        </w:rPr>
        <w:t xml:space="preserve">ritical, </w:t>
      </w:r>
      <w:r>
        <w:rPr>
          <w:lang w:eastAsia="ja-JP"/>
        </w:rPr>
        <w:t>Indigenous inquiry</w:t>
      </w:r>
      <w:r>
        <w:rPr>
          <w:lang w:eastAsia="ja-JP"/>
        </w:rPr>
        <w:tab/>
        <w:t>17</w:t>
      </w:r>
    </w:p>
    <w:p w14:paraId="6C41C810" w14:textId="77777777" w:rsidR="00A63B85" w:rsidRPr="00A75D8D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r w:rsidRPr="00A75D8D">
        <w:rPr>
          <w:lang w:eastAsia="ja-JP"/>
        </w:rPr>
        <w:t xml:space="preserve">Decolonization </w:t>
      </w:r>
      <w:r>
        <w:rPr>
          <w:lang w:eastAsia="ja-JP"/>
        </w:rPr>
        <w:t>as recovery of Indigenous mind</w:t>
      </w:r>
      <w:r>
        <w:rPr>
          <w:lang w:eastAsia="ja-JP"/>
        </w:rPr>
        <w:tab/>
        <w:t>19</w:t>
      </w:r>
    </w:p>
    <w:p w14:paraId="32A4F01F" w14:textId="77777777" w:rsidR="00A63B85" w:rsidRPr="00A75D8D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 w:rsidRPr="00AE2615">
        <w:rPr>
          <w:i/>
          <w:lang w:eastAsia="ja-JP"/>
        </w:rPr>
        <w:t xml:space="preserve">Ethnoautobiographical riff </w:t>
      </w:r>
      <w:ins w:id="25" w:author="Robert Jackson-Paton" w:date="2011-10-22T14:23:00Z">
        <w:r w:rsidRPr="00AE2615">
          <w:rPr>
            <w:i/>
            <w:lang w:eastAsia="ja-JP"/>
          </w:rPr>
          <w:t>3</w:t>
        </w:r>
      </w:ins>
      <w:r w:rsidRPr="00AE2615">
        <w:rPr>
          <w:i/>
          <w:lang w:eastAsia="ja-JP"/>
        </w:rPr>
        <w:t>: Bardic tales of transformation</w:t>
      </w:r>
      <w:r w:rsidRPr="00AE2615">
        <w:rPr>
          <w:i/>
          <w:lang w:eastAsia="ja-JP"/>
        </w:rPr>
        <w:tab/>
      </w:r>
      <w:r w:rsidRPr="00AE2615">
        <w:rPr>
          <w:lang w:eastAsia="ja-JP"/>
        </w:rPr>
        <w:t>24</w:t>
      </w:r>
    </w:p>
    <w:p w14:paraId="7C9C94B9" w14:textId="77777777" w:rsidR="00A63B85" w:rsidRPr="00A75D8D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ins w:id="26" w:author="Robert Jackson-Paton" w:date="2011-10-22T14:24:00Z">
        <w:r w:rsidRPr="00626A8A">
          <w:t>Bardic approaches to inquiry</w:t>
        </w:r>
      </w:ins>
      <w:r w:rsidRPr="00A75D8D">
        <w:t xml:space="preserve">; or, the </w:t>
      </w:r>
      <w:r w:rsidRPr="00A75D8D">
        <w:rPr>
          <w:i/>
        </w:rPr>
        <w:t xml:space="preserve">fili </w:t>
      </w:r>
      <w:r w:rsidRPr="00A75D8D">
        <w:t>as researcher</w:t>
      </w:r>
      <w:r>
        <w:rPr>
          <w:lang w:eastAsia="ja-JP"/>
        </w:rPr>
        <w:tab/>
        <w:t>27</w:t>
      </w:r>
    </w:p>
    <w:p w14:paraId="1E0277A4" w14:textId="77777777" w:rsidR="00A63B85" w:rsidRPr="00A75D8D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</w:pPr>
      <w:r>
        <w:tab/>
      </w:r>
      <w:r w:rsidRPr="00A75D8D">
        <w:t>Genealogical overviews</w:t>
      </w:r>
      <w:r>
        <w:tab/>
        <w:t>29</w:t>
      </w:r>
    </w:p>
    <w:p w14:paraId="5FB4A0EC" w14:textId="77777777" w:rsidR="00A63B85" w:rsidRPr="00A75D8D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</w:pPr>
      <w:r>
        <w:tab/>
      </w:r>
      <w:r w:rsidRPr="00A75D8D">
        <w:t>Participation as research method</w:t>
      </w:r>
      <w:r>
        <w:tab/>
        <w:t>42</w:t>
      </w:r>
    </w:p>
    <w:p w14:paraId="2F8E6F7A" w14:textId="77777777" w:rsidR="00A63B85" w:rsidRPr="00A75D8D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</w:pPr>
      <w:r>
        <w:tab/>
      </w:r>
      <w:r w:rsidRPr="00A75D8D">
        <w:t>Validity, or strength, of research</w:t>
      </w:r>
      <w:r>
        <w:tab/>
        <w:t>48</w:t>
      </w:r>
    </w:p>
    <w:p w14:paraId="06576AD3" w14:textId="77777777" w:rsidR="00A63B85" w:rsidRPr="00A75D8D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</w:pPr>
      <w:r>
        <w:tab/>
      </w:r>
      <w:r w:rsidRPr="00A75D8D">
        <w:t>Limitations and delimitations</w:t>
      </w:r>
      <w:r>
        <w:tab/>
        <w:t>51</w:t>
      </w:r>
    </w:p>
    <w:p w14:paraId="62A9C969" w14:textId="77777777" w:rsidR="00A63B85" w:rsidRDefault="00A63B85" w:rsidP="00A63B85">
      <w:pPr>
        <w:tabs>
          <w:tab w:val="left" w:pos="720"/>
          <w:tab w:val="left" w:pos="144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i/>
          <w:lang w:eastAsia="ja-JP"/>
        </w:rPr>
        <w:t>Ethnoautobiographical riff 4</w:t>
      </w:r>
      <w:r w:rsidRPr="00A75D8D">
        <w:rPr>
          <w:i/>
          <w:lang w:eastAsia="ja-JP"/>
        </w:rPr>
        <w:t>: Stories under construction</w:t>
      </w:r>
      <w:r w:rsidRPr="00A75D8D">
        <w:rPr>
          <w:i/>
          <w:lang w:eastAsia="ja-JP"/>
        </w:rPr>
        <w:tab/>
      </w:r>
      <w:r>
        <w:rPr>
          <w:lang w:eastAsia="ja-JP"/>
        </w:rPr>
        <w:t>54</w:t>
      </w:r>
    </w:p>
    <w:p w14:paraId="26A0BA28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  <w:t>Narrative T</w:t>
      </w:r>
      <w:r w:rsidRPr="00A75D8D">
        <w:rPr>
          <w:lang w:eastAsia="ja-JP"/>
        </w:rPr>
        <w:t>hread</w:t>
      </w:r>
      <w:r>
        <w:rPr>
          <w:lang w:eastAsia="ja-JP"/>
        </w:rPr>
        <w:t xml:space="preserve">s: Stories of </w:t>
      </w:r>
      <w:r>
        <w:t>settlement</w:t>
      </w:r>
      <w:r>
        <w:rPr>
          <w:lang w:eastAsia="ja-JP"/>
        </w:rPr>
        <w:t xml:space="preserve">; Mapping-and-dreaming healing; </w:t>
      </w:r>
    </w:p>
    <w:p w14:paraId="7F12516A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  <w:t>Protocols of (</w:t>
      </w:r>
      <w:proofErr w:type="gramStart"/>
      <w:r>
        <w:rPr>
          <w:lang w:eastAsia="ja-JP"/>
        </w:rPr>
        <w:t>re)placement</w:t>
      </w:r>
      <w:proofErr w:type="gramEnd"/>
      <w:r>
        <w:rPr>
          <w:lang w:eastAsia="ja-JP"/>
        </w:rPr>
        <w:tab/>
        <w:t>56</w:t>
      </w:r>
    </w:p>
    <w:p w14:paraId="7CCA5B3F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tab/>
      </w:r>
      <w:r w:rsidRPr="00AE2615">
        <w:t xml:space="preserve">Research </w:t>
      </w:r>
      <w:r w:rsidRPr="00AE2615">
        <w:rPr>
          <w:lang w:eastAsia="ja-JP"/>
        </w:rPr>
        <w:t xml:space="preserve">Protocols: Initiation; Transformation; </w:t>
      </w:r>
      <w:r w:rsidRPr="00AE2615">
        <w:t>Storytelling</w:t>
      </w:r>
      <w:r w:rsidRPr="00AE2615">
        <w:rPr>
          <w:lang w:eastAsia="ja-JP"/>
        </w:rPr>
        <w:t>; Genealogy;</w:t>
      </w:r>
    </w:p>
    <w:p w14:paraId="7A1B76F2" w14:textId="77777777" w:rsidR="00A63B85" w:rsidRPr="00A75D8D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r w:rsidRPr="00A75D8D">
        <w:rPr>
          <w:lang w:eastAsia="ja-JP"/>
        </w:rPr>
        <w:t>Remembrance</w:t>
      </w:r>
      <w:r>
        <w:rPr>
          <w:lang w:eastAsia="ja-JP"/>
        </w:rPr>
        <w:t xml:space="preserve">; </w:t>
      </w:r>
      <w:r w:rsidRPr="00A75D8D">
        <w:rPr>
          <w:lang w:eastAsia="ja-JP"/>
        </w:rPr>
        <w:t>(</w:t>
      </w:r>
      <w:proofErr w:type="gramStart"/>
      <w:r w:rsidRPr="00A75D8D">
        <w:rPr>
          <w:lang w:eastAsia="ja-JP"/>
        </w:rPr>
        <w:t>Re)placing</w:t>
      </w:r>
      <w:proofErr w:type="gramEnd"/>
      <w:r>
        <w:rPr>
          <w:lang w:eastAsia="ja-JP"/>
        </w:rPr>
        <w:t xml:space="preserve">; </w:t>
      </w:r>
      <w:r>
        <w:t>Renewal</w:t>
      </w:r>
      <w:r>
        <w:rPr>
          <w:lang w:eastAsia="ja-JP"/>
        </w:rPr>
        <w:tab/>
        <w:t>58</w:t>
      </w:r>
    </w:p>
    <w:p w14:paraId="0AAF13E2" w14:textId="77777777" w:rsidR="00A63B85" w:rsidRPr="00A75D8D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</w:pPr>
      <w:r>
        <w:rPr>
          <w:lang w:eastAsia="ja-JP"/>
        </w:rPr>
        <w:tab/>
        <w:t>Ethnoautobiographical riffs</w:t>
      </w:r>
      <w:r>
        <w:rPr>
          <w:lang w:eastAsia="ja-JP"/>
        </w:rPr>
        <w:tab/>
        <w:t>65</w:t>
      </w:r>
    </w:p>
    <w:p w14:paraId="799A8337" w14:textId="77777777" w:rsidR="00A63B85" w:rsidRPr="00A75D8D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A75D8D">
        <w:rPr>
          <w:i/>
          <w:lang w:eastAsia="ja-JP"/>
        </w:rPr>
        <w:t xml:space="preserve">Ethnoautobiographical riff </w:t>
      </w:r>
      <w:r>
        <w:rPr>
          <w:i/>
          <w:lang w:eastAsia="ja-JP"/>
        </w:rPr>
        <w:t>5</w:t>
      </w:r>
      <w:r w:rsidRPr="00A75D8D">
        <w:rPr>
          <w:i/>
          <w:lang w:eastAsia="ja-JP"/>
        </w:rPr>
        <w:t>: A recovering deep ecologist</w:t>
      </w:r>
      <w:r w:rsidRPr="00A75D8D">
        <w:rPr>
          <w:i/>
          <w:lang w:eastAsia="ja-JP"/>
        </w:rPr>
        <w:tab/>
      </w:r>
      <w:r>
        <w:rPr>
          <w:lang w:eastAsia="ja-JP"/>
        </w:rPr>
        <w:t>67</w:t>
      </w:r>
    </w:p>
    <w:p w14:paraId="37A8C513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</w:p>
    <w:p w14:paraId="609D398D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</w:p>
    <w:p w14:paraId="0AB5B34A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 xml:space="preserve">CHAPTER 1: </w:t>
      </w:r>
      <w:r w:rsidRPr="00755115">
        <w:rPr>
          <w:lang w:eastAsia="ja-JP"/>
        </w:rPr>
        <w:t>(</w:t>
      </w:r>
      <w:proofErr w:type="gramStart"/>
      <w:r w:rsidRPr="00755115">
        <w:rPr>
          <w:lang w:eastAsia="ja-JP"/>
        </w:rPr>
        <w:t>RE)PLACING</w:t>
      </w:r>
      <w:proofErr w:type="gramEnd"/>
      <w:r w:rsidRPr="00755115">
        <w:rPr>
          <w:lang w:eastAsia="ja-JP"/>
        </w:rPr>
        <w:t xml:space="preserve"> POST TRAUMATIC SETTLER DISORDER</w:t>
      </w:r>
      <w:r>
        <w:rPr>
          <w:lang w:eastAsia="ja-JP"/>
        </w:rPr>
        <w:t xml:space="preserve"> </w:t>
      </w:r>
      <w:r>
        <w:rPr>
          <w:lang w:eastAsia="ja-JP"/>
        </w:rPr>
        <w:tab/>
        <w:t>70</w:t>
      </w:r>
    </w:p>
    <w:p w14:paraId="77ABC1EC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>Part 1: Stories of settlement</w:t>
      </w:r>
      <w:r>
        <w:rPr>
          <w:lang w:eastAsia="ja-JP"/>
        </w:rPr>
        <w:tab/>
        <w:t>73</w:t>
      </w:r>
    </w:p>
    <w:p w14:paraId="133B62BD" w14:textId="77777777" w:rsidR="00A63B85" w:rsidRPr="001659F0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AE2615">
        <w:rPr>
          <w:i/>
          <w:lang w:eastAsia="ja-JP"/>
        </w:rPr>
        <w:t xml:space="preserve">Initiation: </w:t>
      </w:r>
      <w:r w:rsidRPr="00AE2615">
        <w:rPr>
          <w:lang w:eastAsia="ja-JP"/>
        </w:rPr>
        <w:t>Moral crisis as cultural identity</w:t>
      </w:r>
      <w:r w:rsidRPr="00AE2615">
        <w:rPr>
          <w:i/>
          <w:lang w:eastAsia="ja-JP"/>
        </w:rPr>
        <w:tab/>
      </w:r>
      <w:r w:rsidRPr="00AE2615">
        <w:rPr>
          <w:lang w:eastAsia="ja-JP"/>
        </w:rPr>
        <w:t>73</w:t>
      </w:r>
    </w:p>
    <w:p w14:paraId="6847A4A1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  <w:t>Embodied conflict and permanent fear</w:t>
      </w:r>
      <w:r>
        <w:rPr>
          <w:lang w:eastAsia="ja-JP"/>
        </w:rPr>
        <w:tab/>
        <w:t>76</w:t>
      </w:r>
    </w:p>
    <w:p w14:paraId="1F83A8A1" w14:textId="77777777" w:rsidR="00A63B85" w:rsidRPr="001659F0" w:rsidRDefault="00A63B85" w:rsidP="00A63B85">
      <w:pPr>
        <w:tabs>
          <w:tab w:val="left" w:leader="dot" w:pos="8640"/>
        </w:tabs>
        <w:spacing w:line="240" w:lineRule="auto"/>
        <w:ind w:firstLine="0"/>
      </w:pPr>
      <w:r w:rsidRPr="00BA5F12">
        <w:rPr>
          <w:i/>
          <w:lang w:eastAsia="ja-JP"/>
        </w:rPr>
        <w:t xml:space="preserve">Storytelling: </w:t>
      </w:r>
      <w:r w:rsidRPr="000F7645">
        <w:t>The norms of settler identity development</w:t>
      </w:r>
      <w:r>
        <w:rPr>
          <w:i/>
        </w:rPr>
        <w:tab/>
      </w:r>
      <w:r>
        <w:t>79</w:t>
      </w:r>
    </w:p>
    <w:p w14:paraId="18E8F0CC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</w:pPr>
      <w:r>
        <w:tab/>
        <w:t>White supremacy and m</w:t>
      </w:r>
      <w:r>
        <w:rPr>
          <w:lang w:eastAsia="ja-JP"/>
        </w:rPr>
        <w:t>issionization</w:t>
      </w:r>
      <w:r>
        <w:rPr>
          <w:lang w:eastAsia="ja-JP"/>
        </w:rPr>
        <w:tab/>
        <w:t>82</w:t>
      </w:r>
    </w:p>
    <w:p w14:paraId="3B6A8073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  <w:t>Narratives of terra nullius</w:t>
      </w:r>
      <w:r>
        <w:rPr>
          <w:lang w:eastAsia="ja-JP"/>
        </w:rPr>
        <w:tab/>
        <w:t>86</w:t>
      </w:r>
    </w:p>
    <w:p w14:paraId="7FCE9A69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</w:pPr>
      <w:r>
        <w:rPr>
          <w:lang w:eastAsia="ja-JP"/>
        </w:rPr>
        <w:tab/>
        <w:t>Settler forgetfulness</w:t>
      </w:r>
      <w:r>
        <w:rPr>
          <w:lang w:eastAsia="ja-JP"/>
        </w:rPr>
        <w:tab/>
        <w:t>89</w:t>
      </w:r>
    </w:p>
    <w:p w14:paraId="340697CB" w14:textId="77777777" w:rsidR="00A63B85" w:rsidRPr="003319B2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i/>
          <w:lang w:eastAsia="ja-JP"/>
        </w:rPr>
        <w:t>E</w:t>
      </w:r>
      <w:r w:rsidRPr="00234050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6</w:t>
      </w:r>
      <w:r w:rsidRPr="00234050">
        <w:rPr>
          <w:i/>
          <w:lang w:eastAsia="ja-JP"/>
        </w:rPr>
        <w:t>:</w:t>
      </w:r>
      <w:r>
        <w:rPr>
          <w:i/>
          <w:lang w:eastAsia="ja-JP"/>
        </w:rPr>
        <w:t xml:space="preserve"> “White girl, don’t”</w:t>
      </w:r>
      <w:r>
        <w:rPr>
          <w:i/>
          <w:lang w:eastAsia="ja-JP"/>
        </w:rPr>
        <w:tab/>
      </w:r>
      <w:r>
        <w:rPr>
          <w:lang w:eastAsia="ja-JP"/>
        </w:rPr>
        <w:t>95</w:t>
      </w:r>
    </w:p>
    <w:p w14:paraId="7BFA2514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</w:p>
    <w:p w14:paraId="466D6468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lastRenderedPageBreak/>
        <w:t>Part 2: Mapping-and-dreaming healing</w:t>
      </w:r>
      <w:r>
        <w:rPr>
          <w:lang w:eastAsia="ja-JP"/>
        </w:rPr>
        <w:tab/>
        <w:t>96</w:t>
      </w:r>
    </w:p>
    <w:p w14:paraId="6DB1B23C" w14:textId="77777777" w:rsidR="00A63B85" w:rsidRPr="003D2748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3D2748">
        <w:rPr>
          <w:i/>
          <w:lang w:eastAsia="ja-JP"/>
        </w:rPr>
        <w:t>Remembrance:</w:t>
      </w:r>
      <w:r w:rsidRPr="00E669EE">
        <w:rPr>
          <w:lang w:eastAsia="ja-JP"/>
        </w:rPr>
        <w:t xml:space="preserve"> The costs of (denying) settlement</w:t>
      </w:r>
      <w:r w:rsidRPr="003D2748">
        <w:rPr>
          <w:i/>
          <w:lang w:eastAsia="ja-JP"/>
        </w:rPr>
        <w:tab/>
      </w:r>
      <w:r>
        <w:rPr>
          <w:lang w:eastAsia="ja-JP"/>
        </w:rPr>
        <w:t>97</w:t>
      </w:r>
    </w:p>
    <w:p w14:paraId="550F9A70" w14:textId="77777777" w:rsidR="00A63B85" w:rsidRPr="005220D1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ins w:id="27" w:author="Robert Jackson-Paton" w:date="2011-10-23T16:28:00Z">
        <w:r>
          <w:rPr>
            <w:lang w:eastAsia="ja-JP"/>
          </w:rPr>
          <w:t>Memory, g</w:t>
        </w:r>
      </w:ins>
      <w:r>
        <w:rPr>
          <w:lang w:eastAsia="ja-JP"/>
        </w:rPr>
        <w:t>ender, place</w:t>
      </w:r>
      <w:r>
        <w:rPr>
          <w:lang w:eastAsia="ja-JP"/>
        </w:rPr>
        <w:tab/>
        <w:t>99</w:t>
      </w:r>
    </w:p>
    <w:p w14:paraId="52A4913B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9F06CC">
        <w:rPr>
          <w:i/>
          <w:lang w:eastAsia="ja-JP"/>
        </w:rPr>
        <w:t xml:space="preserve">Genealogy: </w:t>
      </w:r>
      <w:r w:rsidRPr="00E669EE">
        <w:rPr>
          <w:lang w:eastAsia="ja-JP"/>
        </w:rPr>
        <w:t>Whiteness as ancestor</w:t>
      </w:r>
      <w:r>
        <w:rPr>
          <w:lang w:eastAsia="ja-JP"/>
        </w:rPr>
        <w:tab/>
        <w:t>105</w:t>
      </w:r>
    </w:p>
    <w:p w14:paraId="0E645669" w14:textId="77777777" w:rsidR="00A63B85" w:rsidRPr="005220D1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r w:rsidRPr="00AE2615">
        <w:rPr>
          <w:lang w:eastAsia="ja-JP"/>
        </w:rPr>
        <w:t>The bad-and-good White person</w:t>
      </w:r>
      <w:r w:rsidRPr="00AE2615">
        <w:rPr>
          <w:lang w:eastAsia="ja-JP"/>
        </w:rPr>
        <w:tab/>
        <w:t>108</w:t>
      </w:r>
    </w:p>
    <w:p w14:paraId="3A53A2AE" w14:textId="77777777" w:rsidR="00A63B85" w:rsidRPr="00FF02F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F07F84">
        <w:rPr>
          <w:i/>
          <w:lang w:eastAsia="ja-JP"/>
        </w:rPr>
        <w:t>(</w:t>
      </w:r>
      <w:proofErr w:type="gramStart"/>
      <w:r w:rsidRPr="00F07F84">
        <w:rPr>
          <w:i/>
          <w:lang w:eastAsia="ja-JP"/>
        </w:rPr>
        <w:t>Re)placing</w:t>
      </w:r>
      <w:proofErr w:type="gramEnd"/>
      <w:r w:rsidRPr="00F07F84">
        <w:rPr>
          <w:i/>
          <w:lang w:eastAsia="ja-JP"/>
        </w:rPr>
        <w:t xml:space="preserve">: </w:t>
      </w:r>
      <w:r w:rsidRPr="00E669EE">
        <w:rPr>
          <w:lang w:eastAsia="ja-JP"/>
        </w:rPr>
        <w:t>Playing Indian; or, be(com)</w:t>
      </w:r>
      <w:proofErr w:type="spellStart"/>
      <w:r w:rsidRPr="00E669EE">
        <w:rPr>
          <w:lang w:eastAsia="ja-JP"/>
        </w:rPr>
        <w:t>ing</w:t>
      </w:r>
      <w:proofErr w:type="spellEnd"/>
      <w:r w:rsidRPr="00E669EE">
        <w:rPr>
          <w:lang w:eastAsia="ja-JP"/>
        </w:rPr>
        <w:t xml:space="preserve"> American</w:t>
      </w:r>
      <w:r>
        <w:rPr>
          <w:i/>
          <w:lang w:eastAsia="ja-JP"/>
        </w:rPr>
        <w:tab/>
      </w:r>
      <w:r>
        <w:rPr>
          <w:lang w:eastAsia="ja-JP"/>
        </w:rPr>
        <w:t>111</w:t>
      </w:r>
    </w:p>
    <w:p w14:paraId="3594D151" w14:textId="77777777" w:rsidR="00A63B85" w:rsidRPr="00D260E6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>
        <w:rPr>
          <w:i/>
          <w:lang w:eastAsia="ja-JP"/>
        </w:rPr>
        <w:t>E</w:t>
      </w:r>
      <w:r w:rsidRPr="00234050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7</w:t>
      </w:r>
      <w:r w:rsidRPr="00234050">
        <w:rPr>
          <w:i/>
          <w:lang w:eastAsia="ja-JP"/>
        </w:rPr>
        <w:t>:</w:t>
      </w:r>
      <w:r>
        <w:rPr>
          <w:i/>
          <w:lang w:eastAsia="ja-JP"/>
        </w:rPr>
        <w:t xml:space="preserve"> Of boy scouts, sexual abuse, and settler identity</w:t>
      </w:r>
      <w:r>
        <w:rPr>
          <w:i/>
          <w:lang w:eastAsia="ja-JP"/>
        </w:rPr>
        <w:tab/>
      </w:r>
      <w:r>
        <w:rPr>
          <w:lang w:eastAsia="ja-JP"/>
        </w:rPr>
        <w:t>114</w:t>
      </w:r>
    </w:p>
    <w:p w14:paraId="292EDDAE" w14:textId="77777777" w:rsidR="00A63B85" w:rsidRPr="005220D1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>Part 3: Protocols of (</w:t>
      </w:r>
      <w:proofErr w:type="gramStart"/>
      <w:r>
        <w:rPr>
          <w:lang w:eastAsia="ja-JP"/>
        </w:rPr>
        <w:t>re)placement</w:t>
      </w:r>
      <w:proofErr w:type="gramEnd"/>
      <w:r>
        <w:rPr>
          <w:lang w:eastAsia="ja-JP"/>
        </w:rPr>
        <w:tab/>
        <w:t>118</w:t>
      </w:r>
    </w:p>
    <w:p w14:paraId="05FB1A1B" w14:textId="77777777" w:rsidR="00A63B85" w:rsidRPr="00FF02F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BF70A3">
        <w:rPr>
          <w:i/>
          <w:lang w:eastAsia="ja-JP"/>
        </w:rPr>
        <w:t xml:space="preserve">Transformation: </w:t>
      </w:r>
      <w:r w:rsidRPr="00AB0C7C">
        <w:rPr>
          <w:lang w:eastAsia="ja-JP"/>
        </w:rPr>
        <w:t>Grief and a settler’s forgetting</w:t>
      </w:r>
      <w:r>
        <w:rPr>
          <w:i/>
          <w:lang w:eastAsia="ja-JP"/>
        </w:rPr>
        <w:tab/>
      </w:r>
      <w:r>
        <w:rPr>
          <w:lang w:eastAsia="ja-JP"/>
        </w:rPr>
        <w:t>119</w:t>
      </w:r>
    </w:p>
    <w:p w14:paraId="0D2532A3" w14:textId="77777777" w:rsidR="00A63B85" w:rsidRPr="005220D1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 w:rsidRPr="005220D1">
        <w:rPr>
          <w:i/>
          <w:lang w:eastAsia="ja-JP"/>
        </w:rPr>
        <w:t xml:space="preserve">Renewal: </w:t>
      </w:r>
      <w:r w:rsidRPr="00225946">
        <w:rPr>
          <w:lang w:eastAsia="ja-JP"/>
        </w:rPr>
        <w:t xml:space="preserve">From </w:t>
      </w:r>
      <w:r>
        <w:rPr>
          <w:lang w:eastAsia="ja-JP"/>
        </w:rPr>
        <w:t>t</w:t>
      </w:r>
      <w:r w:rsidRPr="00AB0C7C">
        <w:rPr>
          <w:lang w:eastAsia="ja-JP"/>
        </w:rPr>
        <w:t>rauma to healing</w:t>
      </w:r>
      <w:r>
        <w:rPr>
          <w:i/>
          <w:lang w:eastAsia="ja-JP"/>
        </w:rPr>
        <w:tab/>
      </w:r>
      <w:r>
        <w:rPr>
          <w:lang w:eastAsia="ja-JP"/>
        </w:rPr>
        <w:t>123</w:t>
      </w:r>
    </w:p>
    <w:p w14:paraId="67144CDD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  <w:t>Initiating stories of repair</w:t>
      </w:r>
      <w:r>
        <w:rPr>
          <w:lang w:eastAsia="ja-JP"/>
        </w:rPr>
        <w:tab/>
        <w:t>125</w:t>
      </w:r>
    </w:p>
    <w:p w14:paraId="10D5963A" w14:textId="77777777" w:rsidR="00A63B85" w:rsidRPr="00735AA0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>
        <w:rPr>
          <w:i/>
          <w:lang w:eastAsia="ja-JP"/>
        </w:rPr>
        <w:t>E</w:t>
      </w:r>
      <w:r w:rsidRPr="00234050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8</w:t>
      </w:r>
      <w:r w:rsidRPr="00234050">
        <w:rPr>
          <w:i/>
          <w:lang w:eastAsia="ja-JP"/>
        </w:rPr>
        <w:t>:</w:t>
      </w:r>
      <w:r>
        <w:rPr>
          <w:i/>
          <w:lang w:eastAsia="ja-JP"/>
        </w:rPr>
        <w:t xml:space="preserve"> The long and the short</w:t>
      </w:r>
      <w:r>
        <w:rPr>
          <w:i/>
          <w:lang w:eastAsia="ja-JP"/>
        </w:rPr>
        <w:tab/>
      </w:r>
      <w:r>
        <w:rPr>
          <w:lang w:eastAsia="ja-JP"/>
        </w:rPr>
        <w:t>127</w:t>
      </w:r>
    </w:p>
    <w:p w14:paraId="6CF0DDAC" w14:textId="77777777" w:rsidR="00A63B85" w:rsidRDefault="00A63B85" w:rsidP="00A63B85">
      <w:pPr>
        <w:spacing w:line="240" w:lineRule="auto"/>
        <w:ind w:firstLine="0"/>
        <w:outlineLvl w:val="0"/>
        <w:rPr>
          <w:lang w:eastAsia="ja-JP"/>
        </w:rPr>
      </w:pPr>
    </w:p>
    <w:p w14:paraId="6F750EEF" w14:textId="77777777" w:rsidR="00A63B85" w:rsidRDefault="00A63B85" w:rsidP="00A63B85">
      <w:pPr>
        <w:spacing w:line="240" w:lineRule="auto"/>
        <w:ind w:firstLine="0"/>
        <w:outlineLvl w:val="0"/>
        <w:rPr>
          <w:lang w:eastAsia="ja-JP"/>
        </w:rPr>
      </w:pPr>
    </w:p>
    <w:p w14:paraId="78CAE5F9" w14:textId="77777777" w:rsidR="00A63B85" w:rsidRDefault="00A63B85" w:rsidP="00A63B85">
      <w:pPr>
        <w:spacing w:line="240" w:lineRule="auto"/>
        <w:ind w:firstLine="0"/>
        <w:outlineLvl w:val="0"/>
        <w:rPr>
          <w:lang w:eastAsia="ja-JP"/>
        </w:rPr>
      </w:pPr>
      <w:r w:rsidRPr="00BF70A3">
        <w:rPr>
          <w:lang w:eastAsia="ja-JP"/>
        </w:rPr>
        <w:t>CHAPTER 2:</w:t>
      </w:r>
    </w:p>
    <w:p w14:paraId="1AE58B1A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 xml:space="preserve">(NOT) BEING WHITE: </w:t>
      </w:r>
      <w:r w:rsidRPr="00BF70A3">
        <w:rPr>
          <w:lang w:eastAsia="ja-JP"/>
        </w:rPr>
        <w:t>DECOLONIZIN</w:t>
      </w:r>
      <w:r>
        <w:rPr>
          <w:lang w:eastAsia="ja-JP"/>
        </w:rPr>
        <w:t>G SETTLERS IN THE UNITED STATES</w:t>
      </w:r>
      <w:r>
        <w:rPr>
          <w:lang w:eastAsia="ja-JP"/>
        </w:rPr>
        <w:tab/>
        <w:t>130</w:t>
      </w:r>
    </w:p>
    <w:p w14:paraId="731631D8" w14:textId="77777777" w:rsidR="00A63B85" w:rsidRPr="00CF50A7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>Part 1: Stories of settlement</w:t>
      </w:r>
      <w:r>
        <w:rPr>
          <w:lang w:eastAsia="ja-JP"/>
        </w:rPr>
        <w:tab/>
        <w:t>133</w:t>
      </w:r>
    </w:p>
    <w:p w14:paraId="35831DA9" w14:textId="77777777" w:rsidR="00A63B85" w:rsidRPr="000B10EA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 w:rsidRPr="00AE2615">
        <w:rPr>
          <w:i/>
          <w:lang w:eastAsia="ja-JP"/>
        </w:rPr>
        <w:t xml:space="preserve">Initiation: </w:t>
      </w:r>
      <w:r w:rsidRPr="00AE2615">
        <w:rPr>
          <w:lang w:eastAsia="ja-JP"/>
        </w:rPr>
        <w:t>Ritual death in whiteness</w:t>
      </w:r>
      <w:r w:rsidRPr="00AE2615">
        <w:rPr>
          <w:i/>
          <w:lang w:eastAsia="ja-JP"/>
        </w:rPr>
        <w:tab/>
      </w:r>
      <w:r w:rsidRPr="00AE2615">
        <w:rPr>
          <w:lang w:eastAsia="ja-JP"/>
        </w:rPr>
        <w:t>133</w:t>
      </w:r>
    </w:p>
    <w:p w14:paraId="0215AF58" w14:textId="77777777" w:rsidR="00A63B85" w:rsidRPr="000B10EA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 w:rsidRPr="000B10EA">
        <w:rPr>
          <w:i/>
          <w:lang w:eastAsia="ja-JP"/>
        </w:rPr>
        <w:t xml:space="preserve">Storytelling: </w:t>
      </w:r>
      <w:r w:rsidRPr="00AB0C7C">
        <w:rPr>
          <w:lang w:eastAsia="ja-JP"/>
        </w:rPr>
        <w:t>Interrupting settler narratives</w:t>
      </w:r>
      <w:r>
        <w:rPr>
          <w:i/>
          <w:lang w:eastAsia="ja-JP"/>
        </w:rPr>
        <w:tab/>
      </w:r>
      <w:r>
        <w:rPr>
          <w:lang w:eastAsia="ja-JP"/>
        </w:rPr>
        <w:t>137</w:t>
      </w:r>
    </w:p>
    <w:p w14:paraId="14F4795F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  <w:t>Historical memory</w:t>
      </w:r>
      <w:r>
        <w:rPr>
          <w:lang w:eastAsia="ja-JP"/>
        </w:rPr>
        <w:tab/>
        <w:t>138</w:t>
      </w:r>
    </w:p>
    <w:p w14:paraId="01E0E00C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r w:rsidRPr="00AE2615">
        <w:rPr>
          <w:lang w:eastAsia="ja-JP"/>
        </w:rPr>
        <w:t>Genealogies of gender</w:t>
      </w:r>
      <w:r w:rsidRPr="00AE2615">
        <w:rPr>
          <w:lang w:eastAsia="ja-JP"/>
        </w:rPr>
        <w:tab/>
        <w:t>143</w:t>
      </w:r>
    </w:p>
    <w:p w14:paraId="2AFFEF1F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  <w:t>Healing senses of place</w:t>
      </w:r>
      <w:r>
        <w:rPr>
          <w:lang w:eastAsia="ja-JP"/>
        </w:rPr>
        <w:tab/>
        <w:t>149</w:t>
      </w:r>
    </w:p>
    <w:p w14:paraId="37854C09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>
        <w:rPr>
          <w:i/>
          <w:lang w:eastAsia="ja-JP"/>
        </w:rPr>
        <w:t>E</w:t>
      </w:r>
      <w:r w:rsidRPr="00234050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9</w:t>
      </w:r>
      <w:r w:rsidRPr="00234050">
        <w:rPr>
          <w:i/>
          <w:lang w:eastAsia="ja-JP"/>
        </w:rPr>
        <w:t>:</w:t>
      </w:r>
      <w:r>
        <w:rPr>
          <w:i/>
          <w:lang w:eastAsia="ja-JP"/>
        </w:rPr>
        <w:t xml:space="preserve"> Sapmi reflections</w:t>
      </w:r>
      <w:r>
        <w:rPr>
          <w:i/>
          <w:lang w:eastAsia="ja-JP"/>
        </w:rPr>
        <w:tab/>
      </w:r>
      <w:r>
        <w:rPr>
          <w:lang w:eastAsia="ja-JP"/>
        </w:rPr>
        <w:t>151</w:t>
      </w:r>
    </w:p>
    <w:p w14:paraId="0FC2C299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>Part 2: Mapping-and-dreaming healing</w:t>
      </w:r>
      <w:r>
        <w:rPr>
          <w:lang w:eastAsia="ja-JP"/>
        </w:rPr>
        <w:tab/>
        <w:t>153</w:t>
      </w:r>
    </w:p>
    <w:p w14:paraId="3DB02C71" w14:textId="77777777" w:rsidR="00A63B85" w:rsidRPr="00CF5A4D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 w:rsidRPr="00CF5A4D">
        <w:rPr>
          <w:i/>
          <w:lang w:eastAsia="ja-JP"/>
        </w:rPr>
        <w:t xml:space="preserve">Genealogy: </w:t>
      </w:r>
      <w:r w:rsidRPr="00AB0C7C">
        <w:rPr>
          <w:lang w:eastAsia="ja-JP"/>
        </w:rPr>
        <w:t>Transitional narratives of identity</w:t>
      </w:r>
      <w:r>
        <w:rPr>
          <w:i/>
          <w:lang w:eastAsia="ja-JP"/>
        </w:rPr>
        <w:tab/>
      </w:r>
      <w:r>
        <w:rPr>
          <w:lang w:eastAsia="ja-JP"/>
        </w:rPr>
        <w:t>155</w:t>
      </w:r>
    </w:p>
    <w:p w14:paraId="2AA5C21E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proofErr w:type="spellStart"/>
      <w:proofErr w:type="gramStart"/>
      <w:r>
        <w:rPr>
          <w:lang w:eastAsia="ja-JP"/>
        </w:rPr>
        <w:t>Restor</w:t>
      </w:r>
      <w:proofErr w:type="spellEnd"/>
      <w:r>
        <w:rPr>
          <w:lang w:eastAsia="ja-JP"/>
        </w:rPr>
        <w:t>(</w:t>
      </w:r>
      <w:proofErr w:type="gramEnd"/>
      <w:r>
        <w:rPr>
          <w:lang w:eastAsia="ja-JP"/>
        </w:rPr>
        <w:t>y)</w:t>
      </w:r>
      <w:proofErr w:type="spellStart"/>
      <w:r>
        <w:rPr>
          <w:lang w:eastAsia="ja-JP"/>
        </w:rPr>
        <w:t>ing</w:t>
      </w:r>
      <w:proofErr w:type="spellEnd"/>
      <w:r>
        <w:rPr>
          <w:lang w:eastAsia="ja-JP"/>
        </w:rPr>
        <w:t xml:space="preserve"> and (re)placing Whites</w:t>
      </w:r>
      <w:r>
        <w:rPr>
          <w:lang w:eastAsia="ja-JP"/>
        </w:rPr>
        <w:tab/>
        <w:t>156</w:t>
      </w:r>
    </w:p>
    <w:p w14:paraId="3414D549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  <w:t>Finding borderlands in Whiteness</w:t>
      </w:r>
      <w:r>
        <w:rPr>
          <w:lang w:eastAsia="ja-JP"/>
        </w:rPr>
        <w:tab/>
        <w:t>157</w:t>
      </w:r>
    </w:p>
    <w:p w14:paraId="1E4729F0" w14:textId="77777777" w:rsidR="00A63B85" w:rsidRPr="00CF5A4D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 w:rsidRPr="00CF5A4D">
        <w:rPr>
          <w:i/>
          <w:lang w:eastAsia="ja-JP"/>
        </w:rPr>
        <w:t xml:space="preserve">Remembrance: </w:t>
      </w:r>
      <w:r w:rsidRPr="00AB0C7C">
        <w:rPr>
          <w:lang w:eastAsia="ja-JP"/>
        </w:rPr>
        <w:t>Recovery of Indigenous Mind</w:t>
      </w:r>
      <w:r>
        <w:rPr>
          <w:i/>
          <w:lang w:eastAsia="ja-JP"/>
        </w:rPr>
        <w:tab/>
      </w:r>
      <w:r>
        <w:rPr>
          <w:lang w:eastAsia="ja-JP"/>
        </w:rPr>
        <w:t>159</w:t>
      </w:r>
    </w:p>
    <w:p w14:paraId="2B209C8D" w14:textId="77777777" w:rsidR="00A63B85" w:rsidRPr="00234050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>
        <w:rPr>
          <w:i/>
          <w:lang w:eastAsia="ja-JP"/>
        </w:rPr>
        <w:t>E</w:t>
      </w:r>
      <w:r w:rsidRPr="00234050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10</w:t>
      </w:r>
      <w:r w:rsidRPr="00234050">
        <w:rPr>
          <w:i/>
          <w:lang w:eastAsia="ja-JP"/>
        </w:rPr>
        <w:t xml:space="preserve">: </w:t>
      </w:r>
      <w:r>
        <w:rPr>
          <w:i/>
          <w:lang w:eastAsia="ja-JP"/>
        </w:rPr>
        <w:t>P</w:t>
      </w:r>
      <w:r w:rsidRPr="00234050">
        <w:rPr>
          <w:i/>
          <w:lang w:eastAsia="ja-JP"/>
        </w:rPr>
        <w:t>ilgrimage to shadow</w:t>
      </w:r>
      <w:r>
        <w:rPr>
          <w:i/>
          <w:lang w:eastAsia="ja-JP"/>
        </w:rPr>
        <w:tab/>
      </w:r>
      <w:r>
        <w:rPr>
          <w:lang w:eastAsia="ja-JP"/>
        </w:rPr>
        <w:t>162</w:t>
      </w:r>
    </w:p>
    <w:p w14:paraId="1D22A830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>Part 3: Protocols of (</w:t>
      </w:r>
      <w:proofErr w:type="gramStart"/>
      <w:r>
        <w:rPr>
          <w:lang w:eastAsia="ja-JP"/>
        </w:rPr>
        <w:t>re)placement</w:t>
      </w:r>
      <w:proofErr w:type="gramEnd"/>
      <w:r>
        <w:rPr>
          <w:lang w:eastAsia="ja-JP"/>
        </w:rPr>
        <w:tab/>
        <w:t>165</w:t>
      </w:r>
    </w:p>
    <w:p w14:paraId="559B008B" w14:textId="77777777" w:rsidR="00A63B85" w:rsidRPr="006F5755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 w:rsidRPr="00AE2615">
        <w:rPr>
          <w:i/>
          <w:lang w:eastAsia="ja-JP"/>
        </w:rPr>
        <w:t>(</w:t>
      </w:r>
      <w:proofErr w:type="gramStart"/>
      <w:r w:rsidRPr="00AE2615">
        <w:rPr>
          <w:i/>
          <w:lang w:eastAsia="ja-JP"/>
        </w:rPr>
        <w:t>Re)placing</w:t>
      </w:r>
      <w:proofErr w:type="gramEnd"/>
      <w:r w:rsidRPr="00AE2615">
        <w:rPr>
          <w:i/>
          <w:lang w:eastAsia="ja-JP"/>
        </w:rPr>
        <w:t xml:space="preserve">: </w:t>
      </w:r>
      <w:r w:rsidRPr="00AE2615">
        <w:rPr>
          <w:lang w:eastAsia="ja-JP"/>
        </w:rPr>
        <w:t xml:space="preserve">Mediating ethic </w:t>
      </w:r>
      <w:r w:rsidRPr="00AE2615">
        <w:rPr>
          <w:lang w:eastAsia="ja-JP"/>
        </w:rPr>
        <w:tab/>
        <w:t>167</w:t>
      </w:r>
    </w:p>
    <w:p w14:paraId="3670BCCC" w14:textId="77777777" w:rsidR="00A63B85" w:rsidRPr="006F5755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 w:rsidRPr="006F5755">
        <w:rPr>
          <w:i/>
          <w:lang w:eastAsia="ja-JP"/>
        </w:rPr>
        <w:t xml:space="preserve">Transformation: </w:t>
      </w:r>
      <w:r w:rsidRPr="00AB0C7C">
        <w:rPr>
          <w:lang w:eastAsia="ja-JP"/>
        </w:rPr>
        <w:t>Decolonization for White settlers</w:t>
      </w:r>
      <w:r>
        <w:rPr>
          <w:i/>
          <w:lang w:eastAsia="ja-JP"/>
        </w:rPr>
        <w:tab/>
      </w:r>
      <w:r>
        <w:rPr>
          <w:lang w:eastAsia="ja-JP"/>
        </w:rPr>
        <w:t>169</w:t>
      </w:r>
    </w:p>
    <w:p w14:paraId="1E07B1F5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r w:rsidRPr="00AE2615">
        <w:rPr>
          <w:lang w:eastAsia="ja-JP"/>
        </w:rPr>
        <w:t>Unsettling stories</w:t>
      </w:r>
      <w:r w:rsidRPr="00AE2615">
        <w:rPr>
          <w:lang w:eastAsia="ja-JP"/>
        </w:rPr>
        <w:tab/>
        <w:t>170</w:t>
      </w:r>
    </w:p>
    <w:p w14:paraId="2842C14C" w14:textId="77777777" w:rsidR="00A63B85" w:rsidRPr="00965B78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i/>
          <w:lang w:eastAsia="ja-JP"/>
        </w:rPr>
        <w:t>E</w:t>
      </w:r>
      <w:r w:rsidRPr="00783FBF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11</w:t>
      </w:r>
      <w:r w:rsidRPr="00783FBF">
        <w:rPr>
          <w:i/>
          <w:lang w:eastAsia="ja-JP"/>
        </w:rPr>
        <w:t>:</w:t>
      </w:r>
      <w:r>
        <w:rPr>
          <w:i/>
          <w:lang w:eastAsia="ja-JP"/>
        </w:rPr>
        <w:t xml:space="preserve"> Visualizing settlement</w:t>
      </w:r>
      <w:r>
        <w:rPr>
          <w:i/>
          <w:lang w:eastAsia="ja-JP"/>
        </w:rPr>
        <w:tab/>
      </w:r>
      <w:r>
        <w:rPr>
          <w:lang w:eastAsia="ja-JP"/>
        </w:rPr>
        <w:t>173</w:t>
      </w:r>
    </w:p>
    <w:p w14:paraId="23FE4A6A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  <w:t>Genealogies of integration</w:t>
      </w:r>
      <w:r>
        <w:rPr>
          <w:lang w:eastAsia="ja-JP"/>
        </w:rPr>
        <w:tab/>
        <w:t>176</w:t>
      </w:r>
    </w:p>
    <w:p w14:paraId="6D799B1F" w14:textId="77777777" w:rsidR="00A63B85" w:rsidRPr="00965B78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i/>
          <w:lang w:eastAsia="ja-JP"/>
        </w:rPr>
        <w:t>E</w:t>
      </w:r>
      <w:r w:rsidRPr="00783FBF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12</w:t>
      </w:r>
      <w:r w:rsidRPr="00783FBF">
        <w:rPr>
          <w:i/>
          <w:lang w:eastAsia="ja-JP"/>
        </w:rPr>
        <w:t>:</w:t>
      </w:r>
      <w:r>
        <w:rPr>
          <w:i/>
          <w:lang w:eastAsia="ja-JP"/>
        </w:rPr>
        <w:t xml:space="preserve"> Looking for Cynthia Ann Parker</w:t>
      </w:r>
      <w:r>
        <w:rPr>
          <w:i/>
          <w:lang w:eastAsia="ja-JP"/>
        </w:rPr>
        <w:tab/>
      </w:r>
      <w:r>
        <w:rPr>
          <w:lang w:eastAsia="ja-JP"/>
        </w:rPr>
        <w:t>178</w:t>
      </w:r>
    </w:p>
    <w:p w14:paraId="6D40F390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proofErr w:type="spellStart"/>
      <w:proofErr w:type="gramStart"/>
      <w:r>
        <w:rPr>
          <w:lang w:eastAsia="ja-JP"/>
        </w:rPr>
        <w:t>Restor</w:t>
      </w:r>
      <w:proofErr w:type="spellEnd"/>
      <w:r>
        <w:rPr>
          <w:lang w:eastAsia="ja-JP"/>
        </w:rPr>
        <w:t>(</w:t>
      </w:r>
      <w:proofErr w:type="gramEnd"/>
      <w:r>
        <w:rPr>
          <w:lang w:eastAsia="ja-JP"/>
        </w:rPr>
        <w:t>y)</w:t>
      </w:r>
      <w:proofErr w:type="spellStart"/>
      <w:r>
        <w:rPr>
          <w:lang w:eastAsia="ja-JP"/>
        </w:rPr>
        <w:t>ing</w:t>
      </w:r>
      <w:proofErr w:type="spellEnd"/>
      <w:r>
        <w:rPr>
          <w:lang w:eastAsia="ja-JP"/>
        </w:rPr>
        <w:t xml:space="preserve"> landscapes</w:t>
      </w:r>
      <w:r>
        <w:rPr>
          <w:lang w:eastAsia="ja-JP"/>
        </w:rPr>
        <w:tab/>
        <w:t>183</w:t>
      </w:r>
    </w:p>
    <w:p w14:paraId="6FCCCC87" w14:textId="77777777" w:rsidR="00A63B85" w:rsidRPr="00965B78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i/>
          <w:lang w:eastAsia="ja-JP"/>
        </w:rPr>
        <w:t>E</w:t>
      </w:r>
      <w:r w:rsidRPr="00783FBF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13: Timbisha transformations</w:t>
      </w:r>
      <w:r>
        <w:rPr>
          <w:i/>
          <w:lang w:eastAsia="ja-JP"/>
        </w:rPr>
        <w:tab/>
      </w:r>
      <w:r>
        <w:rPr>
          <w:lang w:eastAsia="ja-JP"/>
        </w:rPr>
        <w:t>185</w:t>
      </w:r>
    </w:p>
    <w:p w14:paraId="1ECF4291" w14:textId="77777777" w:rsidR="00A63B85" w:rsidRPr="006F5755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 w:rsidRPr="006F5755">
        <w:rPr>
          <w:i/>
          <w:lang w:eastAsia="ja-JP"/>
        </w:rPr>
        <w:t xml:space="preserve">Renewal: </w:t>
      </w:r>
      <w:r w:rsidRPr="00AB0C7C">
        <w:rPr>
          <w:lang w:eastAsia="ja-JP"/>
        </w:rPr>
        <w:t>World renewal ceremonies</w:t>
      </w:r>
      <w:r>
        <w:rPr>
          <w:i/>
          <w:lang w:eastAsia="ja-JP"/>
        </w:rPr>
        <w:tab/>
      </w:r>
      <w:r>
        <w:rPr>
          <w:lang w:eastAsia="ja-JP"/>
        </w:rPr>
        <w:t>186</w:t>
      </w:r>
    </w:p>
    <w:p w14:paraId="10398155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r w:rsidRPr="00AE2615">
        <w:rPr>
          <w:lang w:eastAsia="ja-JP"/>
        </w:rPr>
        <w:t>Confession, apology, (</w:t>
      </w:r>
      <w:proofErr w:type="gramStart"/>
      <w:r w:rsidRPr="00AE2615">
        <w:rPr>
          <w:lang w:eastAsia="ja-JP"/>
        </w:rPr>
        <w:t>re)placement</w:t>
      </w:r>
      <w:proofErr w:type="gramEnd"/>
      <w:r w:rsidRPr="00AE2615">
        <w:rPr>
          <w:lang w:eastAsia="ja-JP"/>
        </w:rPr>
        <w:tab/>
        <w:t>187</w:t>
      </w:r>
    </w:p>
    <w:p w14:paraId="09234664" w14:textId="77777777" w:rsidR="00A63B85" w:rsidRDefault="00A63B85" w:rsidP="00A63B85">
      <w:pPr>
        <w:widowControl w:val="0"/>
        <w:autoSpaceDE w:val="0"/>
        <w:autoSpaceDN w:val="0"/>
        <w:adjustRightInd w:val="0"/>
        <w:spacing w:line="240" w:lineRule="auto"/>
        <w:ind w:firstLine="0"/>
        <w:rPr>
          <w:lang w:eastAsia="ja-JP"/>
        </w:rPr>
      </w:pPr>
    </w:p>
    <w:p w14:paraId="295019C2" w14:textId="77777777" w:rsidR="00A63B85" w:rsidRDefault="00A63B85" w:rsidP="00A63B85">
      <w:pPr>
        <w:widowControl w:val="0"/>
        <w:autoSpaceDE w:val="0"/>
        <w:autoSpaceDN w:val="0"/>
        <w:adjustRightInd w:val="0"/>
        <w:spacing w:line="240" w:lineRule="auto"/>
        <w:ind w:firstLine="0"/>
        <w:rPr>
          <w:lang w:eastAsia="ja-JP"/>
        </w:rPr>
      </w:pPr>
    </w:p>
    <w:p w14:paraId="00F9007F" w14:textId="77777777" w:rsidR="00A63B85" w:rsidRDefault="00A63B85" w:rsidP="00A63B85">
      <w:pPr>
        <w:spacing w:line="240" w:lineRule="auto"/>
        <w:ind w:firstLine="0"/>
        <w:outlineLvl w:val="0"/>
        <w:rPr>
          <w:lang w:eastAsia="ja-JP"/>
        </w:rPr>
      </w:pPr>
      <w:r w:rsidRPr="00DB05C1">
        <w:rPr>
          <w:lang w:eastAsia="ja-JP"/>
        </w:rPr>
        <w:t>CHAPTER 3:</w:t>
      </w:r>
      <w:r>
        <w:rPr>
          <w:lang w:eastAsia="ja-JP"/>
        </w:rPr>
        <w:t xml:space="preserve"> </w:t>
      </w:r>
      <w:proofErr w:type="gramStart"/>
      <w:r>
        <w:rPr>
          <w:caps/>
        </w:rPr>
        <w:t>RESTOR(</w:t>
      </w:r>
      <w:proofErr w:type="gramEnd"/>
      <w:r>
        <w:rPr>
          <w:caps/>
        </w:rPr>
        <w:t>Y)ING ENVIRONMENTALISM</w:t>
      </w:r>
      <w:r>
        <w:rPr>
          <w:lang w:eastAsia="ja-JP"/>
        </w:rPr>
        <w:t>:</w:t>
      </w:r>
    </w:p>
    <w:p w14:paraId="6B94B385" w14:textId="77777777" w:rsidR="00A63B85" w:rsidRPr="00AE261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r w:rsidRPr="00AE2615">
        <w:rPr>
          <w:lang w:eastAsia="ja-JP"/>
        </w:rPr>
        <w:t>NURTURING RECIPROCITY, AND HALTING CONQUEST</w:t>
      </w:r>
      <w:r w:rsidRPr="00AE2615">
        <w:rPr>
          <w:lang w:eastAsia="ja-JP"/>
        </w:rPr>
        <w:tab/>
        <w:t>190</w:t>
      </w:r>
    </w:p>
    <w:p w14:paraId="42B7D5AD" w14:textId="77777777" w:rsidR="00A63B85" w:rsidRPr="00AE261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AE2615">
        <w:rPr>
          <w:lang w:eastAsia="ja-JP"/>
        </w:rPr>
        <w:t>Part 1: Stories of settlement</w:t>
      </w:r>
      <w:r w:rsidRPr="00AE2615">
        <w:rPr>
          <w:lang w:eastAsia="ja-JP"/>
        </w:rPr>
        <w:tab/>
        <w:t>192</w:t>
      </w:r>
    </w:p>
    <w:p w14:paraId="218D237E" w14:textId="77777777" w:rsidR="00A63B85" w:rsidRPr="007A42B6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 w:rsidRPr="00AE2615">
        <w:rPr>
          <w:i/>
          <w:lang w:eastAsia="ja-JP"/>
        </w:rPr>
        <w:t xml:space="preserve">Initiation: </w:t>
      </w:r>
      <w:r w:rsidRPr="00AE2615">
        <w:rPr>
          <w:lang w:eastAsia="ja-JP"/>
        </w:rPr>
        <w:t>Playing in the wild</w:t>
      </w:r>
      <w:r w:rsidRPr="00AE2615">
        <w:rPr>
          <w:i/>
          <w:lang w:eastAsia="ja-JP"/>
        </w:rPr>
        <w:tab/>
      </w:r>
      <w:r w:rsidRPr="00AE2615">
        <w:rPr>
          <w:lang w:eastAsia="ja-JP"/>
        </w:rPr>
        <w:t>195</w:t>
      </w:r>
    </w:p>
    <w:p w14:paraId="3E9763DA" w14:textId="77777777" w:rsidR="00A63B85" w:rsidRPr="009A1E93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 w:rsidRPr="00AE2615">
        <w:rPr>
          <w:i/>
          <w:lang w:eastAsia="ja-JP"/>
        </w:rPr>
        <w:lastRenderedPageBreak/>
        <w:t xml:space="preserve">Storytelling: </w:t>
      </w:r>
      <w:r w:rsidRPr="00AE2615">
        <w:rPr>
          <w:lang w:eastAsia="ja-JP"/>
        </w:rPr>
        <w:t>Preserving (the trauma of) settlement</w:t>
      </w:r>
      <w:r w:rsidRPr="00AE2615">
        <w:rPr>
          <w:i/>
          <w:lang w:eastAsia="ja-JP"/>
        </w:rPr>
        <w:tab/>
      </w:r>
      <w:r w:rsidRPr="00AE2615">
        <w:rPr>
          <w:lang w:eastAsia="ja-JP"/>
        </w:rPr>
        <w:t>199</w:t>
      </w:r>
    </w:p>
    <w:p w14:paraId="50DE7C2F" w14:textId="77777777" w:rsidR="00A63B85" w:rsidRPr="00A96169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9A1E93">
        <w:rPr>
          <w:i/>
          <w:lang w:eastAsia="ja-JP"/>
        </w:rPr>
        <w:t xml:space="preserve">Remembrance: </w:t>
      </w:r>
      <w:r w:rsidRPr="00AB0C7C">
        <w:rPr>
          <w:lang w:eastAsia="ja-JP"/>
        </w:rPr>
        <w:t>Environmentalism as a settler narrative</w:t>
      </w:r>
      <w:r>
        <w:rPr>
          <w:i/>
          <w:lang w:eastAsia="ja-JP"/>
        </w:rPr>
        <w:tab/>
      </w:r>
      <w:r>
        <w:rPr>
          <w:lang w:eastAsia="ja-JP"/>
        </w:rPr>
        <w:t>203</w:t>
      </w:r>
    </w:p>
    <w:p w14:paraId="024EF6B0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r w:rsidRPr="00AE2615">
        <w:rPr>
          <w:lang w:eastAsia="ja-JP"/>
        </w:rPr>
        <w:t>Cultural ecology of colonialism</w:t>
      </w:r>
      <w:r w:rsidRPr="00AE2615">
        <w:rPr>
          <w:lang w:eastAsia="ja-JP"/>
        </w:rPr>
        <w:tab/>
        <w:t>209</w:t>
      </w:r>
    </w:p>
    <w:p w14:paraId="2A5A68B9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>
        <w:rPr>
          <w:i/>
          <w:lang w:eastAsia="ja-JP"/>
        </w:rPr>
        <w:t>E</w:t>
      </w:r>
      <w:r w:rsidRPr="00234050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14</w:t>
      </w:r>
      <w:r w:rsidRPr="00234050">
        <w:rPr>
          <w:i/>
          <w:lang w:eastAsia="ja-JP"/>
        </w:rPr>
        <w:t>:</w:t>
      </w:r>
      <w:r>
        <w:rPr>
          <w:i/>
          <w:lang w:eastAsia="ja-JP"/>
        </w:rPr>
        <w:t xml:space="preserve"> Safety and healing</w:t>
      </w:r>
      <w:r>
        <w:rPr>
          <w:i/>
          <w:lang w:eastAsia="ja-JP"/>
        </w:rPr>
        <w:tab/>
      </w:r>
      <w:r>
        <w:rPr>
          <w:lang w:eastAsia="ja-JP"/>
        </w:rPr>
        <w:t>213</w:t>
      </w:r>
    </w:p>
    <w:p w14:paraId="6970502E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>Part 2: Mapping-and-dreaming healing</w:t>
      </w:r>
      <w:r>
        <w:rPr>
          <w:lang w:eastAsia="ja-JP"/>
        </w:rPr>
        <w:tab/>
        <w:t>216</w:t>
      </w:r>
    </w:p>
    <w:p w14:paraId="14C0F6CA" w14:textId="77777777" w:rsidR="00A63B85" w:rsidRPr="00CE5AAA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AE2615">
        <w:rPr>
          <w:i/>
          <w:lang w:eastAsia="ja-JP"/>
        </w:rPr>
        <w:t xml:space="preserve">Genealogy: </w:t>
      </w:r>
      <w:r w:rsidRPr="00AE2615">
        <w:rPr>
          <w:lang w:eastAsia="ja-JP"/>
        </w:rPr>
        <w:t>Romancing other peoples’ land (ethic)</w:t>
      </w:r>
      <w:r w:rsidRPr="00AE2615">
        <w:rPr>
          <w:i/>
          <w:lang w:eastAsia="ja-JP"/>
        </w:rPr>
        <w:tab/>
      </w:r>
      <w:r w:rsidRPr="00AE2615">
        <w:rPr>
          <w:lang w:eastAsia="ja-JP"/>
        </w:rPr>
        <w:t>219</w:t>
      </w:r>
    </w:p>
    <w:p w14:paraId="49C86372" w14:textId="77777777" w:rsidR="00A63B85" w:rsidRPr="000D4E13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592CB3">
        <w:rPr>
          <w:i/>
          <w:lang w:eastAsia="ja-JP"/>
        </w:rPr>
        <w:t>(</w:t>
      </w:r>
      <w:proofErr w:type="gramStart"/>
      <w:r w:rsidRPr="00592CB3">
        <w:rPr>
          <w:i/>
          <w:lang w:eastAsia="ja-JP"/>
        </w:rPr>
        <w:t>Re)placing</w:t>
      </w:r>
      <w:proofErr w:type="gramEnd"/>
      <w:r w:rsidRPr="00592CB3">
        <w:rPr>
          <w:i/>
          <w:lang w:eastAsia="ja-JP"/>
        </w:rPr>
        <w:t xml:space="preserve">: </w:t>
      </w:r>
      <w:r w:rsidRPr="00AB0C7C">
        <w:rPr>
          <w:lang w:eastAsia="ja-JP"/>
        </w:rPr>
        <w:t>Wounded (and wounding) environmentalists</w:t>
      </w:r>
      <w:r>
        <w:rPr>
          <w:i/>
          <w:lang w:eastAsia="ja-JP"/>
        </w:rPr>
        <w:tab/>
      </w:r>
      <w:r>
        <w:rPr>
          <w:lang w:eastAsia="ja-JP"/>
        </w:rPr>
        <w:t>227</w:t>
      </w:r>
    </w:p>
    <w:p w14:paraId="279BF1DE" w14:textId="77777777" w:rsidR="00A63B85" w:rsidRPr="00AE261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</w:r>
      <w:r w:rsidRPr="00AE2615">
        <w:rPr>
          <w:lang w:eastAsia="ja-JP"/>
        </w:rPr>
        <w:t>The wilderness of deep ecology</w:t>
      </w:r>
      <w:r w:rsidRPr="00AE2615">
        <w:rPr>
          <w:lang w:eastAsia="ja-JP"/>
        </w:rPr>
        <w:tab/>
        <w:t>228</w:t>
      </w:r>
    </w:p>
    <w:p w14:paraId="249AA93E" w14:textId="77777777" w:rsidR="00A63B85" w:rsidRPr="00AE261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 w:rsidRPr="00AE2615">
        <w:rPr>
          <w:lang w:eastAsia="ja-JP"/>
        </w:rPr>
        <w:tab/>
        <w:t>The enlightened ecologist; or, “playing Indian”</w:t>
      </w:r>
      <w:r w:rsidRPr="00AE2615">
        <w:rPr>
          <w:lang w:eastAsia="ja-JP"/>
        </w:rPr>
        <w:tab/>
        <w:t>234</w:t>
      </w:r>
    </w:p>
    <w:p w14:paraId="5C5B6FF6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 w:rsidRPr="00AE2615">
        <w:rPr>
          <w:lang w:eastAsia="ja-JP"/>
        </w:rPr>
        <w:tab/>
        <w:t>Power and place equals personality</w:t>
      </w:r>
      <w:r w:rsidRPr="00AE2615">
        <w:rPr>
          <w:lang w:eastAsia="ja-JP"/>
        </w:rPr>
        <w:tab/>
        <w:t>241</w:t>
      </w:r>
    </w:p>
    <w:p w14:paraId="3AE3124D" w14:textId="77777777" w:rsidR="00A63B85" w:rsidRPr="00783FBF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>
        <w:rPr>
          <w:i/>
          <w:lang w:eastAsia="ja-JP"/>
        </w:rPr>
        <w:t>E</w:t>
      </w:r>
      <w:r w:rsidRPr="00783FBF">
        <w:rPr>
          <w:i/>
          <w:lang w:eastAsia="ja-JP"/>
        </w:rPr>
        <w:t xml:space="preserve">thnoautobiographical riff </w:t>
      </w:r>
      <w:ins w:id="28" w:author="Robert Jackson-Paton" w:date="2011-10-27T09:47:00Z">
        <w:r>
          <w:rPr>
            <w:i/>
            <w:lang w:eastAsia="ja-JP"/>
          </w:rPr>
          <w:t>15</w:t>
        </w:r>
      </w:ins>
      <w:r w:rsidRPr="00783FBF">
        <w:rPr>
          <w:i/>
          <w:lang w:eastAsia="ja-JP"/>
        </w:rPr>
        <w:t xml:space="preserve">: </w:t>
      </w:r>
      <w:r>
        <w:rPr>
          <w:i/>
          <w:lang w:eastAsia="ja-JP"/>
        </w:rPr>
        <w:t>D</w:t>
      </w:r>
      <w:r w:rsidRPr="00783FBF">
        <w:rPr>
          <w:i/>
          <w:lang w:eastAsia="ja-JP"/>
        </w:rPr>
        <w:t xml:space="preserve">ear </w:t>
      </w:r>
      <w:ins w:id="29" w:author="Robert Jackson-Paton" w:date="2011-10-27T09:47:00Z">
        <w:r>
          <w:rPr>
            <w:i/>
          </w:rPr>
          <w:t>Vine Deloria, Jr.</w:t>
        </w:r>
      </w:ins>
      <w:r>
        <w:rPr>
          <w:i/>
          <w:lang w:eastAsia="ja-JP"/>
        </w:rPr>
        <w:tab/>
      </w:r>
      <w:r>
        <w:rPr>
          <w:lang w:eastAsia="ja-JP"/>
        </w:rPr>
        <w:t>245</w:t>
      </w:r>
    </w:p>
    <w:p w14:paraId="3441D6F6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>Part 3: Protocols of (</w:t>
      </w:r>
      <w:proofErr w:type="gramStart"/>
      <w:r>
        <w:rPr>
          <w:lang w:eastAsia="ja-JP"/>
        </w:rPr>
        <w:t>re)placement</w:t>
      </w:r>
      <w:proofErr w:type="gramEnd"/>
      <w:r>
        <w:rPr>
          <w:lang w:eastAsia="ja-JP"/>
        </w:rPr>
        <w:tab/>
        <w:t>246</w:t>
      </w:r>
    </w:p>
    <w:p w14:paraId="5CE05DAD" w14:textId="77777777" w:rsidR="00A63B85" w:rsidRPr="00EE7930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592CB3">
        <w:rPr>
          <w:i/>
          <w:lang w:eastAsia="ja-JP"/>
        </w:rPr>
        <w:t xml:space="preserve">Transformation: </w:t>
      </w:r>
      <w:r w:rsidRPr="00AB0C7C">
        <w:rPr>
          <w:lang w:eastAsia="ja-JP"/>
        </w:rPr>
        <w:t>Decolonizing ecology</w:t>
      </w:r>
      <w:r>
        <w:rPr>
          <w:lang w:eastAsia="ja-JP"/>
        </w:rPr>
        <w:tab/>
        <w:t>247</w:t>
      </w:r>
    </w:p>
    <w:p w14:paraId="2676AC89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  <w:t>Healing settler environmentalists</w:t>
      </w:r>
      <w:r>
        <w:rPr>
          <w:lang w:eastAsia="ja-JP"/>
        </w:rPr>
        <w:tab/>
        <w:t>249</w:t>
      </w:r>
    </w:p>
    <w:p w14:paraId="31C5D2D2" w14:textId="77777777" w:rsidR="00A63B85" w:rsidRPr="00EE7930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A67680">
        <w:rPr>
          <w:i/>
          <w:lang w:eastAsia="ja-JP"/>
        </w:rPr>
        <w:t xml:space="preserve">Renewal: </w:t>
      </w:r>
      <w:proofErr w:type="spellStart"/>
      <w:proofErr w:type="gramStart"/>
      <w:r w:rsidRPr="00AB0C7C">
        <w:rPr>
          <w:lang w:eastAsia="ja-JP"/>
        </w:rPr>
        <w:t>Restor</w:t>
      </w:r>
      <w:proofErr w:type="spellEnd"/>
      <w:r w:rsidRPr="00AB0C7C">
        <w:rPr>
          <w:lang w:eastAsia="ja-JP"/>
        </w:rPr>
        <w:t>(</w:t>
      </w:r>
      <w:proofErr w:type="gramEnd"/>
      <w:r w:rsidRPr="00AB0C7C">
        <w:rPr>
          <w:lang w:eastAsia="ja-JP"/>
        </w:rPr>
        <w:t>y)</w:t>
      </w:r>
      <w:proofErr w:type="spellStart"/>
      <w:r w:rsidRPr="00AB0C7C">
        <w:rPr>
          <w:lang w:eastAsia="ja-JP"/>
        </w:rPr>
        <w:t>ing</w:t>
      </w:r>
      <w:proofErr w:type="spellEnd"/>
      <w:r w:rsidRPr="00AB0C7C">
        <w:rPr>
          <w:lang w:eastAsia="ja-JP"/>
        </w:rPr>
        <w:t xml:space="preserve"> the landscape</w:t>
      </w:r>
      <w:r>
        <w:rPr>
          <w:i/>
          <w:lang w:eastAsia="ja-JP"/>
        </w:rPr>
        <w:tab/>
      </w:r>
      <w:r>
        <w:rPr>
          <w:lang w:eastAsia="ja-JP"/>
        </w:rPr>
        <w:t>250</w:t>
      </w:r>
    </w:p>
    <w:p w14:paraId="0D358DF8" w14:textId="77777777" w:rsidR="00A63B85" w:rsidRPr="00486886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lang w:eastAsia="ja-JP"/>
        </w:rPr>
        <w:tab/>
        <w:t>Toward a vulnerable ecology</w:t>
      </w:r>
      <w:r>
        <w:rPr>
          <w:lang w:eastAsia="ja-JP"/>
        </w:rPr>
        <w:tab/>
        <w:t>252</w:t>
      </w:r>
    </w:p>
    <w:p w14:paraId="5A94281A" w14:textId="77777777" w:rsidR="00A63B85" w:rsidRDefault="00A63B85" w:rsidP="00A63B85">
      <w:pPr>
        <w:tabs>
          <w:tab w:val="left" w:leader="dot" w:pos="8640"/>
        </w:tabs>
        <w:spacing w:line="240" w:lineRule="auto"/>
        <w:ind w:firstLine="0"/>
        <w:rPr>
          <w:i/>
          <w:lang w:eastAsia="ja-JP"/>
        </w:rPr>
      </w:pPr>
      <w:r>
        <w:rPr>
          <w:i/>
          <w:lang w:eastAsia="ja-JP"/>
        </w:rPr>
        <w:t>E</w:t>
      </w:r>
      <w:r w:rsidRPr="00234050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16</w:t>
      </w:r>
      <w:r w:rsidRPr="00234050">
        <w:rPr>
          <w:i/>
          <w:lang w:eastAsia="ja-JP"/>
        </w:rPr>
        <w:t>:</w:t>
      </w:r>
      <w:r>
        <w:rPr>
          <w:i/>
          <w:lang w:eastAsia="ja-JP"/>
        </w:rPr>
        <w:t xml:space="preserve"> To Sand Creek</w:t>
      </w:r>
      <w:r>
        <w:rPr>
          <w:i/>
          <w:lang w:eastAsia="ja-JP"/>
        </w:rPr>
        <w:tab/>
      </w:r>
      <w:r>
        <w:rPr>
          <w:lang w:eastAsia="ja-JP"/>
        </w:rPr>
        <w:t>259</w:t>
      </w:r>
    </w:p>
    <w:p w14:paraId="00D35274" w14:textId="77777777" w:rsidR="00A63B85" w:rsidRDefault="00A63B85" w:rsidP="00A63B85">
      <w:pPr>
        <w:widowControl w:val="0"/>
        <w:autoSpaceDE w:val="0"/>
        <w:autoSpaceDN w:val="0"/>
        <w:adjustRightInd w:val="0"/>
        <w:spacing w:line="240" w:lineRule="auto"/>
        <w:ind w:firstLine="0"/>
        <w:rPr>
          <w:i/>
          <w:lang w:eastAsia="ja-JP"/>
        </w:rPr>
      </w:pPr>
    </w:p>
    <w:p w14:paraId="460ED9EC" w14:textId="77777777" w:rsidR="00A63B85" w:rsidRDefault="00A63B85" w:rsidP="00A63B85">
      <w:pPr>
        <w:widowControl w:val="0"/>
        <w:autoSpaceDE w:val="0"/>
        <w:autoSpaceDN w:val="0"/>
        <w:adjustRightInd w:val="0"/>
        <w:spacing w:line="240" w:lineRule="auto"/>
        <w:ind w:firstLine="0"/>
        <w:rPr>
          <w:i/>
          <w:lang w:eastAsia="ja-JP"/>
        </w:rPr>
      </w:pPr>
    </w:p>
    <w:p w14:paraId="42CB0BE6" w14:textId="77777777" w:rsidR="00A63B85" w:rsidRPr="00AE2615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AE2615">
        <w:rPr>
          <w:lang w:eastAsia="ja-JP"/>
        </w:rPr>
        <w:t>CLOSING</w:t>
      </w:r>
      <w:r w:rsidRPr="00AE2615">
        <w:rPr>
          <w:lang w:eastAsia="ja-JP"/>
        </w:rPr>
        <w:tab/>
        <w:t>261</w:t>
      </w:r>
    </w:p>
    <w:p w14:paraId="029461B5" w14:textId="77777777" w:rsidR="00A63B85" w:rsidRPr="00F87B2E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ins w:id="30" w:author="Robert Jackson-Paton" w:date="2011-10-27T10:42:00Z"/>
          <w:lang w:eastAsia="ja-JP"/>
        </w:rPr>
      </w:pPr>
      <w:ins w:id="31" w:author="Robert Jackson-Paton" w:date="2011-10-27T10:42:00Z">
        <w:r w:rsidRPr="00AE2615">
          <w:rPr>
            <w:lang w:eastAsia="ja-JP"/>
          </w:rPr>
          <w:t>Dissertation genealogies</w:t>
        </w:r>
        <w:r w:rsidRPr="00AE2615">
          <w:rPr>
            <w:lang w:eastAsia="ja-JP"/>
          </w:rPr>
          <w:tab/>
        </w:r>
      </w:ins>
      <w:r w:rsidRPr="00AE2615">
        <w:rPr>
          <w:lang w:eastAsia="ja-JP"/>
        </w:rPr>
        <w:t>262</w:t>
      </w:r>
    </w:p>
    <w:p w14:paraId="1175067E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 w:rsidRPr="00867031">
        <w:rPr>
          <w:i/>
          <w:lang w:eastAsia="ja-JP"/>
        </w:rPr>
        <w:t xml:space="preserve">Ethnoautobiographical riff </w:t>
      </w:r>
      <w:r>
        <w:rPr>
          <w:i/>
          <w:lang w:eastAsia="ja-JP"/>
        </w:rPr>
        <w:t>17</w:t>
      </w:r>
      <w:r w:rsidRPr="00867031">
        <w:rPr>
          <w:i/>
          <w:lang w:eastAsia="ja-JP"/>
        </w:rPr>
        <w:t>: The unbearable rightness of being</w:t>
      </w:r>
      <w:r>
        <w:rPr>
          <w:lang w:eastAsia="ja-JP"/>
        </w:rPr>
        <w:tab/>
        <w:t>264</w:t>
      </w:r>
    </w:p>
    <w:p w14:paraId="5186C9EB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i/>
          <w:lang w:eastAsia="ja-JP"/>
        </w:rPr>
        <w:t>E</w:t>
      </w:r>
      <w:r w:rsidRPr="00234050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18</w:t>
      </w:r>
      <w:r w:rsidRPr="00234050">
        <w:rPr>
          <w:i/>
          <w:lang w:eastAsia="ja-JP"/>
        </w:rPr>
        <w:t>:</w:t>
      </w:r>
      <w:r>
        <w:rPr>
          <w:i/>
          <w:lang w:eastAsia="ja-JP"/>
        </w:rPr>
        <w:t xml:space="preserve"> </w:t>
      </w:r>
      <w:r w:rsidRPr="00867031">
        <w:rPr>
          <w:i/>
          <w:lang w:eastAsia="ja-JP"/>
        </w:rPr>
        <w:t>Learning my place</w:t>
      </w:r>
      <w:r>
        <w:rPr>
          <w:lang w:eastAsia="ja-JP"/>
        </w:rPr>
        <w:tab/>
        <w:t>268</w:t>
      </w:r>
    </w:p>
    <w:p w14:paraId="3AFD2B6A" w14:textId="77777777" w:rsidR="00A63B85" w:rsidRDefault="00A63B85" w:rsidP="00A63B85">
      <w:pPr>
        <w:tabs>
          <w:tab w:val="left" w:pos="720"/>
          <w:tab w:val="left" w:leader="dot" w:pos="8640"/>
        </w:tabs>
        <w:spacing w:line="240" w:lineRule="auto"/>
        <w:ind w:firstLine="0"/>
        <w:rPr>
          <w:lang w:eastAsia="ja-JP"/>
        </w:rPr>
      </w:pPr>
      <w:r>
        <w:rPr>
          <w:i/>
          <w:lang w:eastAsia="ja-JP"/>
        </w:rPr>
        <w:t>E</w:t>
      </w:r>
      <w:r w:rsidRPr="00234050">
        <w:rPr>
          <w:i/>
          <w:lang w:eastAsia="ja-JP"/>
        </w:rPr>
        <w:t xml:space="preserve">thnoautobiographical riff </w:t>
      </w:r>
      <w:r>
        <w:rPr>
          <w:i/>
          <w:lang w:eastAsia="ja-JP"/>
        </w:rPr>
        <w:t>19</w:t>
      </w:r>
      <w:r w:rsidRPr="00234050">
        <w:rPr>
          <w:i/>
          <w:lang w:eastAsia="ja-JP"/>
        </w:rPr>
        <w:t>:</w:t>
      </w:r>
      <w:r>
        <w:rPr>
          <w:i/>
          <w:lang w:eastAsia="ja-JP"/>
        </w:rPr>
        <w:t xml:space="preserve"> </w:t>
      </w:r>
      <w:r w:rsidRPr="00867031">
        <w:rPr>
          <w:i/>
          <w:lang w:eastAsia="ja-JP"/>
        </w:rPr>
        <w:t>Bardic resolutions</w:t>
      </w:r>
      <w:r>
        <w:rPr>
          <w:lang w:eastAsia="ja-JP"/>
        </w:rPr>
        <w:tab/>
        <w:t>273</w:t>
      </w:r>
    </w:p>
    <w:p w14:paraId="1D7762B1" w14:textId="77777777" w:rsidR="00A63B85" w:rsidRDefault="00A63B85" w:rsidP="00A63B85">
      <w:pPr>
        <w:widowControl w:val="0"/>
        <w:autoSpaceDE w:val="0"/>
        <w:autoSpaceDN w:val="0"/>
        <w:adjustRightInd w:val="0"/>
        <w:spacing w:line="240" w:lineRule="auto"/>
        <w:ind w:firstLine="0"/>
        <w:rPr>
          <w:lang w:eastAsia="ja-JP"/>
        </w:rPr>
      </w:pPr>
    </w:p>
    <w:p w14:paraId="0811EA55" w14:textId="77777777" w:rsidR="00A63B85" w:rsidRDefault="00A63B85" w:rsidP="00A63B85">
      <w:pPr>
        <w:widowControl w:val="0"/>
        <w:autoSpaceDE w:val="0"/>
        <w:autoSpaceDN w:val="0"/>
        <w:adjustRightInd w:val="0"/>
        <w:spacing w:line="240" w:lineRule="auto"/>
        <w:ind w:firstLine="0"/>
        <w:rPr>
          <w:lang w:eastAsia="ja-JP"/>
        </w:rPr>
      </w:pPr>
    </w:p>
    <w:p w14:paraId="3257840A" w14:textId="77777777" w:rsidR="00A63B85" w:rsidRPr="002A7C5F" w:rsidRDefault="00A63B85" w:rsidP="00A63B85">
      <w:pPr>
        <w:tabs>
          <w:tab w:val="left" w:leader="dot" w:pos="8640"/>
        </w:tabs>
        <w:spacing w:line="240" w:lineRule="auto"/>
        <w:ind w:firstLine="0"/>
        <w:rPr>
          <w:lang w:eastAsia="ja-JP"/>
        </w:rPr>
      </w:pPr>
      <w:r w:rsidRPr="002A7C5F">
        <w:rPr>
          <w:lang w:eastAsia="ja-JP"/>
        </w:rPr>
        <w:t>REFERENCES</w:t>
      </w:r>
      <w:r>
        <w:rPr>
          <w:lang w:eastAsia="ja-JP"/>
        </w:rPr>
        <w:tab/>
        <w:t>276</w:t>
      </w:r>
    </w:p>
    <w:p w14:paraId="62714035" w14:textId="77777777" w:rsidR="005E2E04" w:rsidRPr="00A63B85" w:rsidRDefault="005E2E04" w:rsidP="00A63B85">
      <w:pPr>
        <w:ind w:firstLine="0"/>
      </w:pPr>
      <w:bookmarkStart w:id="32" w:name="_GoBack"/>
      <w:bookmarkEnd w:id="32"/>
    </w:p>
    <w:sectPr w:rsidR="005E2E04" w:rsidRPr="00A63B85" w:rsidSect="005E2E0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revisionView w:markup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46"/>
    <w:rsid w:val="001E6742"/>
    <w:rsid w:val="005E2E04"/>
    <w:rsid w:val="007A6091"/>
    <w:rsid w:val="00810146"/>
    <w:rsid w:val="00A6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2947F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46"/>
    <w:pPr>
      <w:spacing w:line="480" w:lineRule="auto"/>
      <w:ind w:firstLine="720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FootnoteText"/>
    <w:link w:val="footnoteChar"/>
    <w:qFormat/>
    <w:rsid w:val="007A6091"/>
    <w:rPr>
      <w:rFonts w:eastAsia="Times New Roman"/>
      <w:sz w:val="22"/>
    </w:rPr>
  </w:style>
  <w:style w:type="character" w:customStyle="1" w:styleId="footnoteChar">
    <w:name w:val="footnote Char"/>
    <w:basedOn w:val="FootnoteTextChar"/>
    <w:link w:val="footnote"/>
    <w:rsid w:val="007A6091"/>
    <w:rPr>
      <w:rFonts w:eastAsia="Times New Roman"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6091"/>
    <w:pPr>
      <w:spacing w:line="360" w:lineRule="auto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091"/>
    <w:rPr>
      <w:sz w:val="24"/>
      <w:szCs w:val="24"/>
      <w:lang w:eastAsia="en-US"/>
    </w:rPr>
  </w:style>
  <w:style w:type="paragraph" w:customStyle="1" w:styleId="Blockquote">
    <w:name w:val="Block quote"/>
    <w:basedOn w:val="Normal"/>
    <w:qFormat/>
    <w:rsid w:val="007A6091"/>
    <w:pPr>
      <w:spacing w:line="360" w:lineRule="auto"/>
      <w:ind w:left="720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46"/>
    <w:pPr>
      <w:spacing w:line="480" w:lineRule="auto"/>
      <w:ind w:firstLine="720"/>
    </w:pPr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FootnoteText"/>
    <w:link w:val="footnoteChar"/>
    <w:qFormat/>
    <w:rsid w:val="007A6091"/>
    <w:rPr>
      <w:rFonts w:eastAsia="Times New Roman"/>
      <w:sz w:val="22"/>
    </w:rPr>
  </w:style>
  <w:style w:type="character" w:customStyle="1" w:styleId="footnoteChar">
    <w:name w:val="footnote Char"/>
    <w:basedOn w:val="FootnoteTextChar"/>
    <w:link w:val="footnote"/>
    <w:rsid w:val="007A6091"/>
    <w:rPr>
      <w:rFonts w:eastAsia="Times New Roman"/>
      <w:sz w:val="2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6091"/>
    <w:pPr>
      <w:spacing w:line="360" w:lineRule="auto"/>
    </w:pPr>
    <w:rPr>
      <w:rFonts w:eastAsiaTheme="minorEastAsi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091"/>
    <w:rPr>
      <w:sz w:val="24"/>
      <w:szCs w:val="24"/>
      <w:lang w:eastAsia="en-US"/>
    </w:rPr>
  </w:style>
  <w:style w:type="paragraph" w:customStyle="1" w:styleId="Blockquote">
    <w:name w:val="Block quote"/>
    <w:basedOn w:val="Normal"/>
    <w:qFormat/>
    <w:rsid w:val="007A6091"/>
    <w:pPr>
      <w:spacing w:line="360" w:lineRule="auto"/>
      <w:ind w:left="72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1097</Words>
  <Characters>6259</Characters>
  <Application>Microsoft Macintosh Word</Application>
  <DocSecurity>0</DocSecurity>
  <Lines>52</Lines>
  <Paragraphs>14</Paragraphs>
  <ScaleCrop>false</ScaleCrop>
  <Company>being unsettled</Company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Jackson-Paton</dc:creator>
  <cp:keywords/>
  <dc:description/>
  <cp:lastModifiedBy>Robert Jackson-Paton</cp:lastModifiedBy>
  <cp:revision>2</cp:revision>
  <dcterms:created xsi:type="dcterms:W3CDTF">2011-10-13T17:34:00Z</dcterms:created>
  <dcterms:modified xsi:type="dcterms:W3CDTF">2011-11-15T17:44:00Z</dcterms:modified>
</cp:coreProperties>
</file>